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03387A" w14:textId="77777777" w:rsidR="00EB2591" w:rsidRPr="00EB2591" w:rsidRDefault="00EB2591" w:rsidP="00EB2591">
      <w:pPr>
        <w:jc w:val="center"/>
        <w:rPr>
          <w:rFonts w:ascii="Book Antiqua" w:hAnsi="Book Antiqua"/>
          <w:sz w:val="28"/>
          <w:szCs w:val="28"/>
        </w:rPr>
      </w:pPr>
      <w:r w:rsidRPr="00EB2591">
        <w:rPr>
          <w:rFonts w:ascii="Book Antiqua" w:hAnsi="Book Antiqua"/>
          <w:sz w:val="28"/>
          <w:szCs w:val="28"/>
        </w:rPr>
        <w:t>Kevin Davenport</w:t>
      </w:r>
      <w:r w:rsidRPr="00EB2591">
        <w:rPr>
          <w:rFonts w:ascii="Book Antiqua" w:hAnsi="Book Antiqua"/>
          <w:sz w:val="28"/>
          <w:szCs w:val="28"/>
        </w:rPr>
        <w:br/>
        <w:t>67 Riverside Dr.</w:t>
      </w:r>
      <w:r w:rsidRPr="00EB2591">
        <w:rPr>
          <w:rFonts w:ascii="Book Antiqua" w:hAnsi="Book Antiqua"/>
          <w:sz w:val="28"/>
          <w:szCs w:val="28"/>
        </w:rPr>
        <w:br/>
        <w:t>Berea, Ohio 44017</w:t>
      </w:r>
      <w:r w:rsidRPr="00EB2591">
        <w:rPr>
          <w:rFonts w:ascii="Book Antiqua" w:hAnsi="Book Antiqua"/>
          <w:sz w:val="28"/>
          <w:szCs w:val="28"/>
        </w:rPr>
        <w:br/>
        <w:t>kevin@davenportwm.com</w:t>
      </w:r>
    </w:p>
    <w:p w14:paraId="559A6FE5" w14:textId="77777777" w:rsidR="00EB2591" w:rsidRPr="00EB2591" w:rsidRDefault="00EB2591">
      <w:pPr>
        <w:rPr>
          <w:sz w:val="24"/>
          <w:szCs w:val="24"/>
        </w:rPr>
      </w:pPr>
      <w:r w:rsidRPr="00EB2591">
        <w:rPr>
          <w:b/>
          <w:bCs/>
          <w:sz w:val="24"/>
          <w:szCs w:val="24"/>
        </w:rPr>
        <w:t>Experience</w:t>
      </w:r>
      <w:r w:rsidRPr="00EB2591">
        <w:rPr>
          <w:sz w:val="24"/>
          <w:szCs w:val="24"/>
        </w:rPr>
        <w:br/>
        <w:t>Davenport Wealth Management</w:t>
      </w:r>
      <w:r w:rsidRPr="00EB2591">
        <w:rPr>
          <w:sz w:val="24"/>
          <w:szCs w:val="24"/>
        </w:rPr>
        <w:br/>
        <w:t>Owner</w:t>
      </w:r>
    </w:p>
    <w:p w14:paraId="20C37A49" w14:textId="77777777" w:rsidR="00EB2591" w:rsidRPr="00EB2591" w:rsidRDefault="00EB2591" w:rsidP="00EB2591">
      <w:pPr>
        <w:rPr>
          <w:sz w:val="24"/>
          <w:szCs w:val="24"/>
        </w:rPr>
      </w:pPr>
      <w:r w:rsidRPr="00EB2591">
        <w:rPr>
          <w:sz w:val="24"/>
          <w:szCs w:val="24"/>
        </w:rPr>
        <w:t xml:space="preserve">Over two decades experience in wealth management. Before founding Davenport Wealth Management, I spent time with National City Bank (now PNC), Merrill Lynch, and Northwestern Mutual. I have developed a focus on strategic, diversified approaches to wealth building aligned with his clients’ personal goals and unique situations. But after more than 15 years at larger corporations, I was chafing at the big firm approach. </w:t>
      </w:r>
    </w:p>
    <w:p w14:paraId="0637110C" w14:textId="77777777" w:rsidR="00EB2591" w:rsidRPr="00EB2591" w:rsidRDefault="00EB2591" w:rsidP="00EB2591">
      <w:pPr>
        <w:rPr>
          <w:sz w:val="24"/>
          <w:szCs w:val="24"/>
        </w:rPr>
      </w:pPr>
      <w:r w:rsidRPr="00EB2591">
        <w:rPr>
          <w:sz w:val="24"/>
          <w:szCs w:val="24"/>
        </w:rPr>
        <w:t xml:space="preserve">I just eventually came to the conclusion that I needed to realize my vision and establish my own culture for service – in my eyes, clients are relationships, not transactions. I wanted my firm to be independent and free to act in our clients’ best interests, without any pressure to meet sales goals. So that is how Davenport Wealth Management was born – on a foundation of client service and relationships. </w:t>
      </w:r>
    </w:p>
    <w:p w14:paraId="0995BAA0" w14:textId="77777777" w:rsidR="00EB2591" w:rsidRPr="00EB2591" w:rsidRDefault="00EB2591" w:rsidP="00EB2591">
      <w:pPr>
        <w:rPr>
          <w:sz w:val="24"/>
          <w:szCs w:val="24"/>
        </w:rPr>
      </w:pPr>
      <w:ins w:id="0" w:author="Michael Graham" w:date="2024-09-19T11:46:00Z">
        <w:r w:rsidRPr="00EB2591">
          <w:rPr>
            <w:sz w:val="24"/>
            <w:szCs w:val="24"/>
          </w:rPr>
          <w:t xml:space="preserve">With this goal of providing superior service in mind, </w:t>
        </w:r>
      </w:ins>
      <w:r w:rsidRPr="00EB2591">
        <w:rPr>
          <w:sz w:val="24"/>
          <w:szCs w:val="24"/>
        </w:rPr>
        <w:t>I founded my</w:t>
      </w:r>
      <w:ins w:id="1" w:author="Michael Graham" w:date="2024-09-19T11:47:00Z">
        <w:r w:rsidRPr="00EB2591">
          <w:rPr>
            <w:sz w:val="24"/>
            <w:szCs w:val="24"/>
          </w:rPr>
          <w:t xml:space="preserve"> independent</w:t>
        </w:r>
      </w:ins>
      <w:del w:id="2" w:author="Michael Graham" w:date="2024-09-19T11:47:00Z">
        <w:r w:rsidRPr="00EB2591">
          <w:rPr>
            <w:sz w:val="24"/>
            <w:szCs w:val="24"/>
          </w:rPr>
          <w:delText>the</w:delText>
        </w:r>
      </w:del>
      <w:r w:rsidRPr="00EB2591">
        <w:rPr>
          <w:sz w:val="24"/>
          <w:szCs w:val="24"/>
        </w:rPr>
        <w:t xml:space="preserve"> firm in 2013 and has continued to pursue my passion to great success. My past clients came with me, and I continued to add new ones, while recruiting other wealth advisors to join his team as the client base grew. But for me, the reward has stayed the same. </w:t>
      </w:r>
    </w:p>
    <w:p w14:paraId="5025479E" w14:textId="77777777" w:rsidR="00EB2591" w:rsidRPr="00EB2591" w:rsidRDefault="00EB2591" w:rsidP="00EB2591">
      <w:pPr>
        <w:rPr>
          <w:sz w:val="24"/>
          <w:szCs w:val="24"/>
        </w:rPr>
      </w:pPr>
      <w:r w:rsidRPr="00EB2591">
        <w:rPr>
          <w:sz w:val="24"/>
          <w:szCs w:val="24"/>
        </w:rPr>
        <w:t>I’ve been at this for 25 years now, so I’ve had the opportunity to see clients send their children and grandchildren to college and watch them go confidently into retirement and do the things they’ve been dreaming of their entire working career.  Knowing that we played a part in it is an incredible feeling.</w:t>
      </w:r>
    </w:p>
    <w:p w14:paraId="41395AC8" w14:textId="77777777" w:rsidR="00EB2591" w:rsidRPr="00EB2591" w:rsidRDefault="00EB2591" w:rsidP="00EB2591">
      <w:pPr>
        <w:rPr>
          <w:sz w:val="24"/>
          <w:szCs w:val="24"/>
        </w:rPr>
      </w:pPr>
      <w:r w:rsidRPr="00EB2591">
        <w:rPr>
          <w:sz w:val="24"/>
          <w:szCs w:val="24"/>
        </w:rPr>
        <w:t>My</w:t>
      </w:r>
      <w:ins w:id="3" w:author="Michael Graham" w:date="2024-09-19T11:49:00Z">
        <w:r w:rsidRPr="00EB2591">
          <w:rPr>
            <w:sz w:val="24"/>
            <w:szCs w:val="24"/>
          </w:rPr>
          <w:t xml:space="preserve"> interest in finance and wealth building</w:t>
        </w:r>
      </w:ins>
      <w:r w:rsidRPr="00EB2591">
        <w:rPr>
          <w:sz w:val="24"/>
          <w:szCs w:val="24"/>
        </w:rPr>
        <w:t xml:space="preserve">, as a way to </w:t>
      </w:r>
      <w:ins w:id="4" w:author="Michael Graham" w:date="2024-09-19T11:49:00Z">
        <w:r w:rsidRPr="00EB2591">
          <w:rPr>
            <w:sz w:val="24"/>
            <w:szCs w:val="24"/>
          </w:rPr>
          <w:t>help people</w:t>
        </w:r>
      </w:ins>
      <w:r w:rsidRPr="00EB2591">
        <w:rPr>
          <w:sz w:val="24"/>
          <w:szCs w:val="24"/>
        </w:rPr>
        <w:t xml:space="preserve">, </w:t>
      </w:r>
      <w:ins w:id="5" w:author="Michael Graham" w:date="2024-09-19T11:50:00Z">
        <w:r w:rsidRPr="00EB2591">
          <w:rPr>
            <w:sz w:val="24"/>
            <w:szCs w:val="24"/>
          </w:rPr>
          <w:t>began</w:t>
        </w:r>
      </w:ins>
      <w:ins w:id="6" w:author="Michael Graham" w:date="2024-09-19T11:49:00Z">
        <w:r w:rsidRPr="00EB2591">
          <w:rPr>
            <w:sz w:val="24"/>
            <w:szCs w:val="24"/>
          </w:rPr>
          <w:t xml:space="preserve"> early with an accounting class in high school and continued at Baldwin Wallace University, where </w:t>
        </w:r>
      </w:ins>
      <w:r w:rsidRPr="00EB2591">
        <w:rPr>
          <w:sz w:val="24"/>
          <w:szCs w:val="24"/>
        </w:rPr>
        <w:t xml:space="preserve">I </w:t>
      </w:r>
      <w:ins w:id="7" w:author="Michael Graham" w:date="2024-09-19T11:49:00Z">
        <w:r w:rsidRPr="00EB2591">
          <w:rPr>
            <w:sz w:val="24"/>
            <w:szCs w:val="24"/>
          </w:rPr>
          <w:t xml:space="preserve">majored in business administration and </w:t>
        </w:r>
      </w:ins>
      <w:ins w:id="8" w:author="Michael Graham" w:date="2024-09-19T11:51:00Z">
        <w:r w:rsidRPr="00EB2591">
          <w:rPr>
            <w:sz w:val="24"/>
            <w:szCs w:val="24"/>
          </w:rPr>
          <w:t xml:space="preserve">still found time to </w:t>
        </w:r>
      </w:ins>
      <w:ins w:id="9" w:author="Michael Graham" w:date="2024-09-19T11:49:00Z">
        <w:r w:rsidRPr="00EB2591">
          <w:rPr>
            <w:sz w:val="24"/>
            <w:szCs w:val="24"/>
          </w:rPr>
          <w:t xml:space="preserve">play on the football team. </w:t>
        </w:r>
      </w:ins>
      <w:r w:rsidRPr="00EB2591">
        <w:rPr>
          <w:sz w:val="24"/>
          <w:szCs w:val="24"/>
        </w:rPr>
        <w:t xml:space="preserve">Away from work, I enjoy spending time in the Metroparks Rocky River Reservation. </w:t>
      </w:r>
    </w:p>
    <w:p w14:paraId="505C7117" w14:textId="77777777" w:rsidR="00EB2591" w:rsidRDefault="00EB2591" w:rsidP="00EB2591">
      <w:pPr>
        <w:rPr>
          <w:sz w:val="24"/>
          <w:szCs w:val="24"/>
        </w:rPr>
      </w:pPr>
      <w:r w:rsidRPr="00EB2591">
        <w:rPr>
          <w:b/>
          <w:bCs/>
          <w:sz w:val="24"/>
          <w:szCs w:val="24"/>
        </w:rPr>
        <w:t>Municipal Experience</w:t>
      </w:r>
      <w:r w:rsidRPr="00EB2591">
        <w:rPr>
          <w:sz w:val="24"/>
          <w:szCs w:val="24"/>
        </w:rPr>
        <w:br/>
        <w:t>Heritage Architectural Review Board</w:t>
      </w:r>
      <w:r>
        <w:rPr>
          <w:sz w:val="24"/>
          <w:szCs w:val="24"/>
        </w:rPr>
        <w:br/>
        <w:t>Member</w:t>
      </w:r>
      <w:r w:rsidRPr="00EB2591">
        <w:rPr>
          <w:sz w:val="24"/>
          <w:szCs w:val="24"/>
        </w:rPr>
        <w:br/>
        <w:t xml:space="preserve">2017 </w:t>
      </w:r>
      <w:r>
        <w:rPr>
          <w:sz w:val="24"/>
          <w:szCs w:val="24"/>
        </w:rPr>
        <w:t>–</w:t>
      </w:r>
      <w:r w:rsidRPr="00EB2591">
        <w:rPr>
          <w:sz w:val="24"/>
          <w:szCs w:val="24"/>
        </w:rPr>
        <w:t xml:space="preserve"> Current</w:t>
      </w:r>
    </w:p>
    <w:p w14:paraId="056B4F4F" w14:textId="77777777" w:rsidR="00EB2591" w:rsidRDefault="00EB2591">
      <w:r w:rsidRPr="00EB2591">
        <w:rPr>
          <w:b/>
          <w:bCs/>
          <w:sz w:val="24"/>
          <w:szCs w:val="24"/>
        </w:rPr>
        <w:t>Education</w:t>
      </w:r>
      <w:r>
        <w:rPr>
          <w:sz w:val="24"/>
          <w:szCs w:val="24"/>
        </w:rPr>
        <w:br/>
        <w:t>Baldwin Wallace University</w:t>
      </w:r>
      <w:r>
        <w:rPr>
          <w:sz w:val="24"/>
          <w:szCs w:val="24"/>
        </w:rPr>
        <w:br/>
        <w:t>Degree in Business Administration</w:t>
      </w:r>
    </w:p>
    <w:sectPr w:rsidR="00EB259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2591"/>
    <w:rsid w:val="00046292"/>
    <w:rsid w:val="004D6780"/>
    <w:rsid w:val="005501BE"/>
    <w:rsid w:val="007D5F08"/>
    <w:rsid w:val="00B1197C"/>
    <w:rsid w:val="00D010D1"/>
    <w:rsid w:val="00E44427"/>
    <w:rsid w:val="00EB2591"/>
    <w:rsid w:val="00F036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D1AECF"/>
  <w15:chartTrackingRefBased/>
  <w15:docId w15:val="{D42EE1DB-24BE-406C-B983-F66E8B1AFF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38763644">
      <w:bodyDiv w:val="1"/>
      <w:marLeft w:val="0"/>
      <w:marRight w:val="0"/>
      <w:marTop w:val="0"/>
      <w:marBottom w:val="0"/>
      <w:divBdr>
        <w:top w:val="none" w:sz="0" w:space="0" w:color="auto"/>
        <w:left w:val="none" w:sz="0" w:space="0" w:color="auto"/>
        <w:bottom w:val="none" w:sz="0" w:space="0" w:color="auto"/>
        <w:right w:val="none" w:sz="0" w:space="0" w:color="auto"/>
      </w:divBdr>
    </w:div>
    <w:div w:id="1311323676">
      <w:bodyDiv w:val="1"/>
      <w:marLeft w:val="0"/>
      <w:marRight w:val="0"/>
      <w:marTop w:val="0"/>
      <w:marBottom w:val="0"/>
      <w:divBdr>
        <w:top w:val="none" w:sz="0" w:space="0" w:color="auto"/>
        <w:left w:val="none" w:sz="0" w:space="0" w:color="auto"/>
        <w:bottom w:val="none" w:sz="0" w:space="0" w:color="auto"/>
        <w:right w:val="none" w:sz="0" w:space="0" w:color="auto"/>
      </w:divBdr>
    </w:div>
    <w:div w:id="1603876276">
      <w:bodyDiv w:val="1"/>
      <w:marLeft w:val="0"/>
      <w:marRight w:val="0"/>
      <w:marTop w:val="0"/>
      <w:marBottom w:val="0"/>
      <w:divBdr>
        <w:top w:val="none" w:sz="0" w:space="0" w:color="auto"/>
        <w:left w:val="none" w:sz="0" w:space="0" w:color="auto"/>
        <w:bottom w:val="none" w:sz="0" w:space="0" w:color="auto"/>
        <w:right w:val="none" w:sz="0" w:space="0" w:color="auto"/>
      </w:divBdr>
    </w:div>
    <w:div w:id="1920870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312</Words>
  <Characters>1779</Characters>
  <Application>Microsoft Office Word</Application>
  <DocSecurity>0</DocSecurity>
  <Lines>14</Lines>
  <Paragraphs>4</Paragraphs>
  <ScaleCrop>false</ScaleCrop>
  <Company/>
  <LinksUpToDate>false</LinksUpToDate>
  <CharactersWithSpaces>2087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 Madzy</dc:creator>
  <cp:keywords/>
  <dc:description/>
  <cp:lastModifiedBy>Alycia Vale</cp:lastModifiedBy>
  <cp:revision>2</cp:revision>
  <dcterms:created xsi:type="dcterms:W3CDTF">2025-04-18T01:16:00Z</dcterms:created>
  <dcterms:modified xsi:type="dcterms:W3CDTF">2025-04-18T01:16:00Z</dcterms:modified>
</cp:coreProperties>
</file>