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01657927" w:rsidR="00962E57" w:rsidRPr="00602977" w:rsidRDefault="00962E57" w:rsidP="00F30CC6">
      <w:pPr>
        <w:pStyle w:val="NoSpacing"/>
        <w:ind w:left="720" w:firstLine="720"/>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ins w:id="0" w:author="Alycia Vale" w:date="2025-04-15T22:04:00Z" w16du:dateUtc="2025-04-16T02:04:00Z">
        <w:r w:rsidR="0030017A">
          <w:rPr>
            <w:rFonts w:ascii="Cambria" w:hAnsi="Cambria"/>
            <w:u w:val="single"/>
          </w:rPr>
          <w:t>Mayor Cyril M. Kleem</w:t>
        </w:r>
      </w:ins>
      <w:del w:id="1" w:author="Alycia Vale" w:date="2025-04-15T22:04:00Z" w16du:dateUtc="2025-04-16T02:04:00Z">
        <w:r w:rsidR="00CD77C5" w:rsidDel="0030017A">
          <w:rPr>
            <w:rFonts w:ascii="Cambria" w:hAnsi="Cambria"/>
            <w:u w:val="single"/>
          </w:rPr>
          <w:delText>__________________________________________</w:delText>
        </w:r>
      </w:del>
    </w:p>
    <w:p w14:paraId="0D7C8E4D" w14:textId="77777777" w:rsidR="00F30CC6" w:rsidRDefault="00F30CC6" w:rsidP="00962E57">
      <w:pPr>
        <w:pStyle w:val="NoSpacing"/>
        <w:rPr>
          <w:rFonts w:ascii="Cambria" w:hAnsi="Cambria"/>
          <w:sz w:val="24"/>
          <w:szCs w:val="24"/>
        </w:rPr>
      </w:pP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394F1898" w:rsidR="00FA5C00" w:rsidRPr="0030017A" w:rsidRDefault="00587598" w:rsidP="00587598">
      <w:pPr>
        <w:spacing w:after="0" w:line="240" w:lineRule="auto"/>
        <w:jc w:val="center"/>
        <w:rPr>
          <w:rFonts w:ascii="Cambria" w:eastAsia="Times New Roman" w:hAnsi="Cambria"/>
          <w:b/>
          <w:bCs/>
          <w:sz w:val="24"/>
          <w:szCs w:val="24"/>
          <w:rPrChange w:id="2" w:author="Alycia Vale" w:date="2025-04-15T22:04:00Z" w16du:dateUtc="2025-04-16T02:04:00Z">
            <w:rPr>
              <w:rFonts w:ascii="Times New Roman" w:eastAsia="Times New Roman" w:hAnsi="Times New Roman"/>
              <w:b/>
              <w:bCs/>
              <w:sz w:val="24"/>
              <w:szCs w:val="24"/>
            </w:rPr>
          </w:rPrChange>
        </w:rPr>
      </w:pPr>
      <w:r w:rsidRPr="0030017A">
        <w:rPr>
          <w:rFonts w:ascii="Cambria" w:eastAsia="Times New Roman" w:hAnsi="Cambria"/>
          <w:b/>
          <w:bCs/>
          <w:sz w:val="24"/>
          <w:szCs w:val="24"/>
          <w:rPrChange w:id="3" w:author="Alycia Vale" w:date="2025-04-15T22:04:00Z" w16du:dateUtc="2025-04-16T02:04:00Z">
            <w:rPr>
              <w:rFonts w:ascii="Times New Roman" w:eastAsia="Times New Roman" w:hAnsi="Times New Roman"/>
              <w:b/>
              <w:bCs/>
              <w:sz w:val="24"/>
              <w:szCs w:val="24"/>
            </w:rPr>
          </w:rPrChange>
        </w:rPr>
        <w:t>AN ORDINANCE</w:t>
      </w:r>
    </w:p>
    <w:p w14:paraId="0CEC23CC" w14:textId="77777777" w:rsidR="00587598" w:rsidRPr="0030017A" w:rsidRDefault="00587598" w:rsidP="00587598">
      <w:pPr>
        <w:spacing w:after="0" w:line="240" w:lineRule="auto"/>
        <w:jc w:val="center"/>
        <w:rPr>
          <w:rFonts w:ascii="Cambria" w:eastAsia="Times New Roman" w:hAnsi="Cambria"/>
          <w:b/>
          <w:bCs/>
          <w:sz w:val="24"/>
          <w:szCs w:val="24"/>
          <w:rPrChange w:id="4" w:author="Alycia Vale" w:date="2025-04-15T22:04:00Z" w16du:dateUtc="2025-04-16T02:04:00Z">
            <w:rPr>
              <w:rFonts w:ascii="Times New Roman" w:eastAsia="Times New Roman" w:hAnsi="Times New Roman"/>
              <w:b/>
              <w:bCs/>
              <w:sz w:val="24"/>
              <w:szCs w:val="24"/>
            </w:rPr>
          </w:rPrChange>
        </w:rPr>
      </w:pPr>
    </w:p>
    <w:p w14:paraId="3D08BC2D" w14:textId="57235A44" w:rsidR="00957C62" w:rsidRPr="0030017A" w:rsidRDefault="00046059" w:rsidP="00957C62">
      <w:pPr>
        <w:pStyle w:val="NoSpacing"/>
        <w:jc w:val="center"/>
        <w:rPr>
          <w:rFonts w:ascii="Cambria" w:hAnsi="Cambria"/>
          <w:b/>
          <w:bCs/>
          <w:noProof/>
          <w:sz w:val="24"/>
          <w:szCs w:val="24"/>
          <w:rPrChange w:id="5" w:author="Alycia Vale" w:date="2025-04-15T22:04:00Z" w16du:dateUtc="2025-04-16T02:04:00Z">
            <w:rPr>
              <w:rFonts w:ascii="Times New Roman" w:hAnsi="Times New Roman"/>
              <w:b/>
              <w:bCs/>
              <w:noProof/>
              <w:sz w:val="24"/>
              <w:szCs w:val="24"/>
            </w:rPr>
          </w:rPrChange>
        </w:rPr>
      </w:pPr>
      <w:r w:rsidRPr="0030017A">
        <w:rPr>
          <w:rFonts w:ascii="Cambria" w:hAnsi="Cambria"/>
          <w:b/>
          <w:bCs/>
          <w:noProof/>
          <w:sz w:val="24"/>
          <w:szCs w:val="24"/>
          <w:rPrChange w:id="6" w:author="Alycia Vale" w:date="2025-04-15T22:04:00Z" w16du:dateUtc="2025-04-16T02:04:00Z">
            <w:rPr>
              <w:rFonts w:ascii="Times New Roman" w:hAnsi="Times New Roman"/>
              <w:b/>
              <w:bCs/>
              <w:noProof/>
              <w:sz w:val="24"/>
              <w:szCs w:val="24"/>
            </w:rPr>
          </w:rPrChange>
        </w:rPr>
        <w:t xml:space="preserve">APPROVING THE </w:t>
      </w:r>
      <w:del w:id="7" w:author="Matt Madzy" w:date="2025-04-15T11:23:00Z" w16du:dateUtc="2025-04-15T15:23:00Z">
        <w:r w:rsidRPr="0030017A" w:rsidDel="005249AE">
          <w:rPr>
            <w:rFonts w:ascii="Cambria" w:hAnsi="Cambria"/>
            <w:b/>
            <w:bCs/>
            <w:noProof/>
            <w:sz w:val="24"/>
            <w:szCs w:val="24"/>
            <w:rPrChange w:id="8" w:author="Alycia Vale" w:date="2025-04-15T22:04:00Z" w16du:dateUtc="2025-04-16T02:04:00Z">
              <w:rPr>
                <w:rFonts w:ascii="Times New Roman" w:hAnsi="Times New Roman"/>
                <w:b/>
                <w:bCs/>
                <w:noProof/>
                <w:sz w:val="24"/>
                <w:szCs w:val="24"/>
              </w:rPr>
            </w:rPrChange>
          </w:rPr>
          <w:delText>LOT</w:delText>
        </w:r>
      </w:del>
      <w:r w:rsidRPr="0030017A">
        <w:rPr>
          <w:rFonts w:ascii="Cambria" w:hAnsi="Cambria"/>
          <w:b/>
          <w:bCs/>
          <w:noProof/>
          <w:sz w:val="24"/>
          <w:szCs w:val="24"/>
          <w:rPrChange w:id="9" w:author="Alycia Vale" w:date="2025-04-15T22:04:00Z" w16du:dateUtc="2025-04-16T02:04:00Z">
            <w:rPr>
              <w:rFonts w:ascii="Times New Roman" w:hAnsi="Times New Roman"/>
              <w:b/>
              <w:bCs/>
              <w:noProof/>
              <w:sz w:val="24"/>
              <w:szCs w:val="24"/>
            </w:rPr>
          </w:rPrChange>
        </w:rPr>
        <w:t xml:space="preserve"> CONSOLIDATION</w:t>
      </w:r>
      <w:ins w:id="10" w:author="Matt Madzy" w:date="2025-04-15T11:23:00Z" w16du:dateUtc="2025-04-15T15:23:00Z">
        <w:r w:rsidR="005249AE" w:rsidRPr="0030017A">
          <w:rPr>
            <w:rFonts w:ascii="Cambria" w:hAnsi="Cambria"/>
            <w:b/>
            <w:bCs/>
            <w:noProof/>
            <w:sz w:val="24"/>
            <w:szCs w:val="24"/>
            <w:rPrChange w:id="11" w:author="Alycia Vale" w:date="2025-04-15T22:04:00Z" w16du:dateUtc="2025-04-16T02:04:00Z">
              <w:rPr>
                <w:rFonts w:ascii="Times New Roman" w:hAnsi="Times New Roman"/>
                <w:b/>
                <w:bCs/>
                <w:noProof/>
                <w:sz w:val="24"/>
                <w:szCs w:val="24"/>
              </w:rPr>
            </w:rPrChange>
          </w:rPr>
          <w:t xml:space="preserve"> AND SPLIT</w:t>
        </w:r>
      </w:ins>
      <w:r w:rsidRPr="0030017A">
        <w:rPr>
          <w:rFonts w:ascii="Cambria" w:hAnsi="Cambria"/>
          <w:b/>
          <w:bCs/>
          <w:noProof/>
          <w:sz w:val="24"/>
          <w:szCs w:val="24"/>
          <w:rPrChange w:id="12" w:author="Alycia Vale" w:date="2025-04-15T22:04:00Z" w16du:dateUtc="2025-04-16T02:04:00Z">
            <w:rPr>
              <w:rFonts w:ascii="Times New Roman" w:hAnsi="Times New Roman"/>
              <w:b/>
              <w:bCs/>
              <w:noProof/>
              <w:sz w:val="24"/>
              <w:szCs w:val="24"/>
            </w:rPr>
          </w:rPrChange>
        </w:rPr>
        <w:t xml:space="preserve"> OF</w:t>
      </w:r>
      <w:r w:rsidR="00957C62" w:rsidRPr="0030017A">
        <w:rPr>
          <w:rFonts w:ascii="Cambria" w:hAnsi="Cambria"/>
          <w:b/>
          <w:bCs/>
          <w:noProof/>
          <w:sz w:val="24"/>
          <w:szCs w:val="24"/>
          <w:rPrChange w:id="13" w:author="Alycia Vale" w:date="2025-04-15T22:04:00Z" w16du:dateUtc="2025-04-16T02:04:00Z">
            <w:rPr>
              <w:rFonts w:ascii="Times New Roman" w:hAnsi="Times New Roman"/>
              <w:b/>
              <w:bCs/>
              <w:noProof/>
              <w:sz w:val="24"/>
              <w:szCs w:val="24"/>
            </w:rPr>
          </w:rPrChange>
        </w:rPr>
        <w:t xml:space="preserve"> PERMANENT PARCEL NUMBERS 362-14-026, 362-14-027, 362-14-028, 362-14-029, </w:t>
      </w:r>
      <w:del w:id="14" w:author="Matt Madzy" w:date="2025-04-15T11:25:00Z" w16du:dateUtc="2025-04-15T15:25:00Z">
        <w:r w:rsidR="00957C62" w:rsidRPr="0030017A" w:rsidDel="005249AE">
          <w:rPr>
            <w:rFonts w:ascii="Cambria" w:hAnsi="Cambria"/>
            <w:b/>
            <w:bCs/>
            <w:noProof/>
            <w:sz w:val="24"/>
            <w:szCs w:val="24"/>
            <w:rPrChange w:id="15" w:author="Alycia Vale" w:date="2025-04-15T22:04:00Z" w16du:dateUtc="2025-04-16T02:04:00Z">
              <w:rPr>
                <w:rFonts w:ascii="Times New Roman" w:hAnsi="Times New Roman"/>
                <w:b/>
                <w:bCs/>
                <w:noProof/>
                <w:sz w:val="24"/>
                <w:szCs w:val="24"/>
              </w:rPr>
            </w:rPrChange>
          </w:rPr>
          <w:delText>362-14-029</w:delText>
        </w:r>
      </w:del>
      <w:del w:id="16" w:author="Alycia Vale" w:date="2025-04-15T22:04:00Z" w16du:dateUtc="2025-04-16T02:04:00Z">
        <w:r w:rsidR="00957C62" w:rsidRPr="0030017A" w:rsidDel="0030017A">
          <w:rPr>
            <w:rFonts w:ascii="Cambria" w:hAnsi="Cambria"/>
            <w:b/>
            <w:bCs/>
            <w:noProof/>
            <w:sz w:val="24"/>
            <w:szCs w:val="24"/>
            <w:rPrChange w:id="17" w:author="Alycia Vale" w:date="2025-04-15T22:04:00Z" w16du:dateUtc="2025-04-16T02:04:00Z">
              <w:rPr>
                <w:rFonts w:ascii="Times New Roman" w:hAnsi="Times New Roman"/>
                <w:b/>
                <w:bCs/>
                <w:noProof/>
                <w:sz w:val="24"/>
                <w:szCs w:val="24"/>
              </w:rPr>
            </w:rPrChange>
          </w:rPr>
          <w:delText xml:space="preserve">, </w:delText>
        </w:r>
      </w:del>
      <w:r w:rsidR="00957C62" w:rsidRPr="0030017A">
        <w:rPr>
          <w:rFonts w:ascii="Cambria" w:hAnsi="Cambria"/>
          <w:b/>
          <w:bCs/>
          <w:noProof/>
          <w:sz w:val="24"/>
          <w:szCs w:val="24"/>
          <w:rPrChange w:id="18" w:author="Alycia Vale" w:date="2025-04-15T22:04:00Z" w16du:dateUtc="2025-04-16T02:04:00Z">
            <w:rPr>
              <w:rFonts w:ascii="Times New Roman" w:hAnsi="Times New Roman"/>
              <w:b/>
              <w:bCs/>
              <w:noProof/>
              <w:sz w:val="24"/>
              <w:szCs w:val="24"/>
            </w:rPr>
          </w:rPrChange>
        </w:rPr>
        <w:t xml:space="preserve">362-14-030, 362-14-031, 362-14-032 AND 362-14-066, </w:t>
      </w:r>
      <w:del w:id="19" w:author="Alycia Vale" w:date="2025-04-15T22:05:00Z" w16du:dateUtc="2025-04-16T02:05:00Z">
        <w:r w:rsidR="00ED717A" w:rsidRPr="0030017A" w:rsidDel="0030017A">
          <w:rPr>
            <w:rFonts w:ascii="Cambria" w:hAnsi="Cambria"/>
            <w:b/>
            <w:bCs/>
            <w:noProof/>
            <w:sz w:val="24"/>
            <w:szCs w:val="24"/>
            <w:rPrChange w:id="20" w:author="Alycia Vale" w:date="2025-04-15T22:04:00Z" w16du:dateUtc="2025-04-16T02:04:00Z">
              <w:rPr>
                <w:rFonts w:ascii="Times New Roman" w:hAnsi="Times New Roman"/>
                <w:b/>
                <w:bCs/>
                <w:noProof/>
                <w:sz w:val="24"/>
                <w:szCs w:val="24"/>
              </w:rPr>
            </w:rPrChange>
          </w:rPr>
          <w:delText xml:space="preserve">AND </w:delText>
        </w:r>
      </w:del>
      <w:r w:rsidRPr="0030017A">
        <w:rPr>
          <w:rFonts w:ascii="Cambria" w:hAnsi="Cambria"/>
          <w:b/>
          <w:bCs/>
          <w:noProof/>
          <w:sz w:val="24"/>
          <w:szCs w:val="24"/>
          <w:rPrChange w:id="21" w:author="Alycia Vale" w:date="2025-04-15T22:04:00Z" w16du:dateUtc="2025-04-16T02:04:00Z">
            <w:rPr>
              <w:rFonts w:ascii="Times New Roman" w:hAnsi="Times New Roman"/>
              <w:b/>
              <w:bCs/>
              <w:noProof/>
              <w:sz w:val="24"/>
              <w:szCs w:val="24"/>
            </w:rPr>
          </w:rPrChange>
        </w:rPr>
        <w:t>DEDICATI</w:t>
      </w:r>
      <w:ins w:id="22" w:author="Alycia Vale" w:date="2025-04-15T22:04:00Z" w16du:dateUtc="2025-04-16T02:04:00Z">
        <w:r w:rsidR="0030017A">
          <w:rPr>
            <w:rFonts w:ascii="Cambria" w:hAnsi="Cambria"/>
            <w:b/>
            <w:bCs/>
            <w:noProof/>
            <w:sz w:val="24"/>
            <w:szCs w:val="24"/>
          </w:rPr>
          <w:t>NG</w:t>
        </w:r>
      </w:ins>
      <w:del w:id="23" w:author="Alycia Vale" w:date="2025-04-15T22:04:00Z" w16du:dateUtc="2025-04-16T02:04:00Z">
        <w:r w:rsidRPr="0030017A" w:rsidDel="0030017A">
          <w:rPr>
            <w:rFonts w:ascii="Cambria" w:hAnsi="Cambria"/>
            <w:b/>
            <w:bCs/>
            <w:noProof/>
            <w:sz w:val="24"/>
            <w:szCs w:val="24"/>
            <w:rPrChange w:id="24" w:author="Alycia Vale" w:date="2025-04-15T22:04:00Z" w16du:dateUtc="2025-04-16T02:04:00Z">
              <w:rPr>
                <w:rFonts w:ascii="Times New Roman" w:hAnsi="Times New Roman"/>
                <w:b/>
                <w:bCs/>
                <w:noProof/>
                <w:sz w:val="24"/>
                <w:szCs w:val="24"/>
              </w:rPr>
            </w:rPrChange>
          </w:rPr>
          <w:delText>ON</w:delText>
        </w:r>
      </w:del>
      <w:r w:rsidRPr="0030017A">
        <w:rPr>
          <w:rFonts w:ascii="Cambria" w:hAnsi="Cambria"/>
          <w:b/>
          <w:bCs/>
          <w:noProof/>
          <w:sz w:val="24"/>
          <w:szCs w:val="24"/>
          <w:rPrChange w:id="25" w:author="Alycia Vale" w:date="2025-04-15T22:04:00Z" w16du:dateUtc="2025-04-16T02:04:00Z">
            <w:rPr>
              <w:rFonts w:ascii="Times New Roman" w:hAnsi="Times New Roman"/>
              <w:b/>
              <w:bCs/>
              <w:noProof/>
              <w:sz w:val="24"/>
              <w:szCs w:val="24"/>
            </w:rPr>
          </w:rPrChange>
        </w:rPr>
        <w:t xml:space="preserve"> OF A</w:t>
      </w:r>
      <w:r w:rsidR="00ED717A" w:rsidRPr="0030017A">
        <w:rPr>
          <w:rFonts w:ascii="Cambria" w:hAnsi="Cambria"/>
          <w:b/>
          <w:bCs/>
          <w:noProof/>
          <w:sz w:val="24"/>
          <w:szCs w:val="24"/>
          <w:rPrChange w:id="26" w:author="Alycia Vale" w:date="2025-04-15T22:04:00Z" w16du:dateUtc="2025-04-16T02:04:00Z">
            <w:rPr>
              <w:rFonts w:ascii="Times New Roman" w:hAnsi="Times New Roman"/>
              <w:b/>
              <w:bCs/>
              <w:noProof/>
              <w:sz w:val="24"/>
              <w:szCs w:val="24"/>
            </w:rPr>
          </w:rPrChange>
        </w:rPr>
        <w:t xml:space="preserve"> PORTION OF DEPOT STREET</w:t>
      </w:r>
      <w:r w:rsidRPr="0030017A">
        <w:rPr>
          <w:rFonts w:ascii="Cambria" w:hAnsi="Cambria"/>
          <w:b/>
          <w:bCs/>
          <w:noProof/>
          <w:sz w:val="24"/>
          <w:szCs w:val="24"/>
          <w:rPrChange w:id="27" w:author="Alycia Vale" w:date="2025-04-15T22:04:00Z" w16du:dateUtc="2025-04-16T02:04:00Z">
            <w:rPr>
              <w:rFonts w:ascii="Times New Roman" w:hAnsi="Times New Roman"/>
              <w:b/>
              <w:bCs/>
              <w:noProof/>
              <w:sz w:val="24"/>
              <w:szCs w:val="24"/>
            </w:rPr>
          </w:rPrChange>
        </w:rPr>
        <w:t xml:space="preserve"> </w:t>
      </w:r>
      <w:r w:rsidR="00957C62" w:rsidRPr="0030017A">
        <w:rPr>
          <w:rFonts w:ascii="Cambria" w:hAnsi="Cambria"/>
          <w:b/>
          <w:bCs/>
          <w:noProof/>
          <w:sz w:val="24"/>
          <w:szCs w:val="24"/>
          <w:rPrChange w:id="28" w:author="Alycia Vale" w:date="2025-04-15T22:04:00Z" w16du:dateUtc="2025-04-16T02:04:00Z">
            <w:rPr>
              <w:rFonts w:ascii="Times New Roman" w:hAnsi="Times New Roman"/>
              <w:b/>
              <w:bCs/>
              <w:noProof/>
              <w:sz w:val="24"/>
              <w:szCs w:val="24"/>
            </w:rPr>
          </w:rPrChange>
        </w:rPr>
        <w:t xml:space="preserve">AND AUTHORIZING THE </w:t>
      </w:r>
      <w:r w:rsidR="00E16D13" w:rsidRPr="0030017A">
        <w:rPr>
          <w:rFonts w:ascii="Cambria" w:hAnsi="Cambria"/>
          <w:b/>
          <w:bCs/>
          <w:noProof/>
          <w:sz w:val="24"/>
          <w:szCs w:val="24"/>
          <w:rPrChange w:id="29" w:author="Alycia Vale" w:date="2025-04-15T22:04:00Z" w16du:dateUtc="2025-04-16T02:04:00Z">
            <w:rPr>
              <w:rFonts w:ascii="Times New Roman" w:hAnsi="Times New Roman"/>
              <w:b/>
              <w:bCs/>
              <w:noProof/>
              <w:sz w:val="24"/>
              <w:szCs w:val="24"/>
            </w:rPr>
          </w:rPrChange>
        </w:rPr>
        <w:t>DIRECTOR OF PUBLIC SERVICE</w:t>
      </w:r>
      <w:r w:rsidR="00957C62" w:rsidRPr="0030017A">
        <w:rPr>
          <w:rFonts w:ascii="Cambria" w:hAnsi="Cambria"/>
          <w:b/>
          <w:bCs/>
          <w:noProof/>
          <w:sz w:val="24"/>
          <w:szCs w:val="24"/>
          <w:rPrChange w:id="30" w:author="Alycia Vale" w:date="2025-04-15T22:04:00Z" w16du:dateUtc="2025-04-16T02:04:00Z">
            <w:rPr>
              <w:rFonts w:ascii="Times New Roman" w:hAnsi="Times New Roman"/>
              <w:b/>
              <w:bCs/>
              <w:noProof/>
              <w:sz w:val="24"/>
              <w:szCs w:val="24"/>
            </w:rPr>
          </w:rPrChange>
        </w:rPr>
        <w:t xml:space="preserve"> TO PREPARE</w:t>
      </w:r>
      <w:r w:rsidR="00ED717A" w:rsidRPr="0030017A">
        <w:rPr>
          <w:rFonts w:ascii="Cambria" w:hAnsi="Cambria"/>
          <w:b/>
          <w:bCs/>
          <w:noProof/>
          <w:sz w:val="24"/>
          <w:szCs w:val="24"/>
          <w:rPrChange w:id="31" w:author="Alycia Vale" w:date="2025-04-15T22:04:00Z" w16du:dateUtc="2025-04-16T02:04:00Z">
            <w:rPr>
              <w:rFonts w:ascii="Times New Roman" w:hAnsi="Times New Roman"/>
              <w:b/>
              <w:bCs/>
              <w:noProof/>
              <w:sz w:val="24"/>
              <w:szCs w:val="24"/>
            </w:rPr>
          </w:rPrChange>
        </w:rPr>
        <w:t xml:space="preserve"> AND</w:t>
      </w:r>
      <w:r w:rsidR="00957C62" w:rsidRPr="0030017A">
        <w:rPr>
          <w:rFonts w:ascii="Cambria" w:hAnsi="Cambria"/>
          <w:b/>
          <w:bCs/>
          <w:noProof/>
          <w:sz w:val="24"/>
          <w:szCs w:val="24"/>
          <w:rPrChange w:id="32" w:author="Alycia Vale" w:date="2025-04-15T22:04:00Z" w16du:dateUtc="2025-04-16T02:04:00Z">
            <w:rPr>
              <w:rFonts w:ascii="Times New Roman" w:hAnsi="Times New Roman"/>
              <w:b/>
              <w:bCs/>
              <w:noProof/>
              <w:sz w:val="24"/>
              <w:szCs w:val="24"/>
            </w:rPr>
          </w:rPrChange>
        </w:rPr>
        <w:t xml:space="preserve"> SIGN ALL DOCUMENTS RELATED THERETO.</w:t>
      </w:r>
    </w:p>
    <w:p w14:paraId="1327D31B" w14:textId="77777777" w:rsidR="00957C62" w:rsidRPr="0030017A" w:rsidRDefault="00957C62" w:rsidP="00957C62">
      <w:pPr>
        <w:pStyle w:val="NoSpacing"/>
        <w:jc w:val="both"/>
        <w:rPr>
          <w:rFonts w:ascii="Cambria" w:hAnsi="Cambria"/>
          <w:noProof/>
          <w:sz w:val="24"/>
          <w:szCs w:val="24"/>
          <w:rPrChange w:id="33" w:author="Alycia Vale" w:date="2025-04-15T22:04:00Z" w16du:dateUtc="2025-04-16T02:04:00Z">
            <w:rPr>
              <w:rFonts w:ascii="Times New Roman" w:hAnsi="Times New Roman"/>
              <w:noProof/>
              <w:sz w:val="24"/>
              <w:szCs w:val="24"/>
            </w:rPr>
          </w:rPrChange>
        </w:rPr>
      </w:pPr>
    </w:p>
    <w:p w14:paraId="79DA7498" w14:textId="06168EBE" w:rsidR="00957C62" w:rsidRPr="0030017A" w:rsidRDefault="00957C62" w:rsidP="00957C62">
      <w:pPr>
        <w:pStyle w:val="NoSpacing"/>
        <w:ind w:firstLine="720"/>
        <w:jc w:val="both"/>
        <w:rPr>
          <w:rFonts w:ascii="Cambria" w:hAnsi="Cambria"/>
          <w:noProof/>
          <w:sz w:val="24"/>
          <w:szCs w:val="24"/>
          <w:rPrChange w:id="34" w:author="Alycia Vale" w:date="2025-04-15T22:04:00Z" w16du:dateUtc="2025-04-16T02:04:00Z">
            <w:rPr>
              <w:rFonts w:ascii="Times New Roman" w:hAnsi="Times New Roman"/>
              <w:noProof/>
              <w:sz w:val="24"/>
              <w:szCs w:val="24"/>
            </w:rPr>
          </w:rPrChange>
        </w:rPr>
      </w:pPr>
      <w:r w:rsidRPr="0030017A">
        <w:rPr>
          <w:rFonts w:ascii="Cambria" w:hAnsi="Cambria"/>
          <w:b/>
          <w:bCs/>
          <w:noProof/>
          <w:sz w:val="24"/>
          <w:szCs w:val="24"/>
          <w:rPrChange w:id="35" w:author="Alycia Vale" w:date="2025-04-15T22:04:00Z" w16du:dateUtc="2025-04-16T02:04:00Z">
            <w:rPr>
              <w:rFonts w:ascii="Times New Roman" w:hAnsi="Times New Roman"/>
              <w:b/>
              <w:bCs/>
              <w:noProof/>
              <w:sz w:val="24"/>
              <w:szCs w:val="24"/>
            </w:rPr>
          </w:rPrChange>
        </w:rPr>
        <w:t>WHEREAS</w:t>
      </w:r>
      <w:r w:rsidRPr="0030017A">
        <w:rPr>
          <w:rFonts w:ascii="Cambria" w:hAnsi="Cambria"/>
          <w:noProof/>
          <w:sz w:val="24"/>
          <w:szCs w:val="24"/>
          <w:rPrChange w:id="36" w:author="Alycia Vale" w:date="2025-04-15T22:04:00Z" w16du:dateUtc="2025-04-16T02:04:00Z">
            <w:rPr>
              <w:rFonts w:ascii="Times New Roman" w:hAnsi="Times New Roman"/>
              <w:noProof/>
              <w:sz w:val="24"/>
              <w:szCs w:val="24"/>
            </w:rPr>
          </w:rPrChange>
        </w:rPr>
        <w:t>, the City owns eight parcels of land on Depot Street designated as Permanent Parcel numbers 362-14-026, 362-14-027, 362-14-028, 362-14-029</w:t>
      </w:r>
      <w:del w:id="37" w:author="Alycia Vale" w:date="2025-04-15T22:05:00Z" w16du:dateUtc="2025-04-16T02:05:00Z">
        <w:r w:rsidRPr="0030017A" w:rsidDel="0030017A">
          <w:rPr>
            <w:rFonts w:ascii="Cambria" w:hAnsi="Cambria"/>
            <w:noProof/>
            <w:sz w:val="24"/>
            <w:szCs w:val="24"/>
            <w:rPrChange w:id="38" w:author="Alycia Vale" w:date="2025-04-15T22:04:00Z" w16du:dateUtc="2025-04-16T02:04:00Z">
              <w:rPr>
                <w:rFonts w:ascii="Times New Roman" w:hAnsi="Times New Roman"/>
                <w:noProof/>
                <w:sz w:val="24"/>
                <w:szCs w:val="24"/>
              </w:rPr>
            </w:rPrChange>
          </w:rPr>
          <w:delText>, 362-14-029</w:delText>
        </w:r>
      </w:del>
      <w:r w:rsidRPr="0030017A">
        <w:rPr>
          <w:rFonts w:ascii="Cambria" w:hAnsi="Cambria"/>
          <w:noProof/>
          <w:sz w:val="24"/>
          <w:szCs w:val="24"/>
          <w:rPrChange w:id="39" w:author="Alycia Vale" w:date="2025-04-15T22:04:00Z" w16du:dateUtc="2025-04-16T02:04:00Z">
            <w:rPr>
              <w:rFonts w:ascii="Times New Roman" w:hAnsi="Times New Roman"/>
              <w:noProof/>
              <w:sz w:val="24"/>
              <w:szCs w:val="24"/>
            </w:rPr>
          </w:rPrChange>
        </w:rPr>
        <w:t>, 362-14-030, 362-14-031, 362-14-032 and 362-14-066; and</w:t>
      </w:r>
    </w:p>
    <w:p w14:paraId="4CB7D77D" w14:textId="77777777" w:rsidR="00957C62" w:rsidRPr="0030017A" w:rsidRDefault="00957C62" w:rsidP="00957C62">
      <w:pPr>
        <w:pStyle w:val="NoSpacing"/>
        <w:jc w:val="both"/>
        <w:rPr>
          <w:rFonts w:ascii="Cambria" w:hAnsi="Cambria"/>
          <w:noProof/>
          <w:sz w:val="24"/>
          <w:szCs w:val="24"/>
          <w:rPrChange w:id="40" w:author="Alycia Vale" w:date="2025-04-15T22:04:00Z" w16du:dateUtc="2025-04-16T02:04:00Z">
            <w:rPr>
              <w:rFonts w:ascii="Times New Roman" w:hAnsi="Times New Roman"/>
              <w:noProof/>
              <w:sz w:val="24"/>
              <w:szCs w:val="24"/>
            </w:rPr>
          </w:rPrChange>
        </w:rPr>
      </w:pPr>
    </w:p>
    <w:p w14:paraId="52E0CA67" w14:textId="72ED8032" w:rsidR="005249AE" w:rsidRPr="0030017A" w:rsidRDefault="00957C62" w:rsidP="00957C62">
      <w:pPr>
        <w:pStyle w:val="NoSpacing"/>
        <w:ind w:firstLine="720"/>
        <w:jc w:val="both"/>
        <w:rPr>
          <w:ins w:id="41" w:author="Matt Madzy" w:date="2025-04-15T11:24:00Z" w16du:dateUtc="2025-04-15T15:24:00Z"/>
          <w:rFonts w:ascii="Cambria" w:hAnsi="Cambria"/>
          <w:color w:val="000000"/>
          <w:sz w:val="24"/>
          <w:szCs w:val="24"/>
          <w:shd w:val="clear" w:color="auto" w:fill="FFFFFF"/>
          <w:rPrChange w:id="42" w:author="Alycia Vale" w:date="2025-04-15T22:04:00Z" w16du:dateUtc="2025-04-16T02:04:00Z">
            <w:rPr>
              <w:ins w:id="43" w:author="Matt Madzy" w:date="2025-04-15T11:24:00Z" w16du:dateUtc="2025-04-15T15:24:00Z"/>
              <w:rFonts w:cs="Calibri"/>
              <w:color w:val="000000"/>
              <w:shd w:val="clear" w:color="auto" w:fill="FFFFFF"/>
            </w:rPr>
          </w:rPrChange>
        </w:rPr>
      </w:pPr>
      <w:r w:rsidRPr="0030017A">
        <w:rPr>
          <w:rFonts w:ascii="Cambria" w:hAnsi="Cambria"/>
          <w:b/>
          <w:bCs/>
          <w:noProof/>
          <w:sz w:val="24"/>
          <w:szCs w:val="24"/>
          <w:rPrChange w:id="44" w:author="Alycia Vale" w:date="2025-04-15T22:04:00Z" w16du:dateUtc="2025-04-16T02:04:00Z">
            <w:rPr>
              <w:rFonts w:ascii="Times New Roman" w:hAnsi="Times New Roman"/>
              <w:b/>
              <w:bCs/>
              <w:noProof/>
              <w:sz w:val="24"/>
              <w:szCs w:val="24"/>
            </w:rPr>
          </w:rPrChange>
        </w:rPr>
        <w:t>WHEREAS</w:t>
      </w:r>
      <w:r w:rsidRPr="0030017A">
        <w:rPr>
          <w:rFonts w:ascii="Cambria" w:hAnsi="Cambria"/>
          <w:noProof/>
          <w:sz w:val="24"/>
          <w:szCs w:val="24"/>
          <w:rPrChange w:id="45" w:author="Alycia Vale" w:date="2025-04-15T22:04:00Z" w16du:dateUtc="2025-04-16T02:04:00Z">
            <w:rPr>
              <w:rFonts w:ascii="Times New Roman" w:hAnsi="Times New Roman"/>
              <w:noProof/>
              <w:sz w:val="24"/>
              <w:szCs w:val="24"/>
            </w:rPr>
          </w:rPrChange>
        </w:rPr>
        <w:t xml:space="preserve">, the City intends to </w:t>
      </w:r>
      <w:ins w:id="46" w:author="Matt Madzy" w:date="2025-04-15T11:24:00Z" w16du:dateUtc="2025-04-15T15:24:00Z">
        <w:r w:rsidR="005249AE" w:rsidRPr="0030017A">
          <w:rPr>
            <w:rFonts w:ascii="Cambria" w:hAnsi="Cambria"/>
            <w:noProof/>
            <w:sz w:val="24"/>
            <w:szCs w:val="24"/>
            <w:rPrChange w:id="47" w:author="Alycia Vale" w:date="2025-04-15T22:04:00Z" w16du:dateUtc="2025-04-16T02:04:00Z">
              <w:rPr>
                <w:rFonts w:ascii="Times New Roman" w:hAnsi="Times New Roman"/>
                <w:noProof/>
                <w:sz w:val="24"/>
                <w:szCs w:val="24"/>
              </w:rPr>
            </w:rPrChange>
          </w:rPr>
          <w:t xml:space="preserve">consolidate and split portions of parcels: </w:t>
        </w:r>
        <w:r w:rsidR="005249AE" w:rsidRPr="0030017A">
          <w:rPr>
            <w:rFonts w:ascii="Cambria" w:hAnsi="Cambria"/>
            <w:color w:val="000000"/>
            <w:sz w:val="24"/>
            <w:szCs w:val="24"/>
            <w:shd w:val="clear" w:color="auto" w:fill="FFFFFF"/>
            <w:rPrChange w:id="48" w:author="Alycia Vale" w:date="2025-04-15T22:04:00Z" w16du:dateUtc="2025-04-16T02:04:00Z">
              <w:rPr>
                <w:rFonts w:cs="Calibri"/>
                <w:color w:val="000000"/>
                <w:shd w:val="clear" w:color="auto" w:fill="FFFFFF"/>
              </w:rPr>
            </w:rPrChange>
          </w:rPr>
          <w:t>362-14-026</w:t>
        </w:r>
      </w:ins>
      <w:ins w:id="49" w:author="Alycia Vale" w:date="2025-04-15T22:07:00Z" w16du:dateUtc="2025-04-16T02:07:00Z">
        <w:r w:rsidR="0030017A">
          <w:rPr>
            <w:rFonts w:ascii="Cambria" w:hAnsi="Cambria"/>
            <w:color w:val="000000"/>
            <w:sz w:val="24"/>
            <w:szCs w:val="24"/>
            <w:shd w:val="clear" w:color="auto" w:fill="FFFFFF"/>
          </w:rPr>
          <w:t>,</w:t>
        </w:r>
      </w:ins>
      <w:ins w:id="50" w:author="Matt Madzy" w:date="2025-04-15T11:24:00Z" w16du:dateUtc="2025-04-15T15:24:00Z">
        <w:del w:id="51" w:author="Alycia Vale" w:date="2025-04-15T22:07:00Z" w16du:dateUtc="2025-04-16T02:07:00Z">
          <w:r w:rsidR="005249AE" w:rsidRPr="0030017A" w:rsidDel="0030017A">
            <w:rPr>
              <w:rFonts w:ascii="Cambria" w:hAnsi="Cambria"/>
              <w:color w:val="000000"/>
              <w:sz w:val="24"/>
              <w:szCs w:val="24"/>
              <w:shd w:val="clear" w:color="auto" w:fill="FFFFFF"/>
              <w:rPrChange w:id="52" w:author="Alycia Vale" w:date="2025-04-15T22:04:00Z" w16du:dateUtc="2025-04-16T02:04:00Z">
                <w:rPr>
                  <w:rFonts w:cs="Calibri"/>
                  <w:color w:val="000000"/>
                  <w:shd w:val="clear" w:color="auto" w:fill="FFFFFF"/>
                </w:rPr>
              </w:rPrChange>
            </w:rPr>
            <w:delText>;</w:delText>
          </w:r>
        </w:del>
        <w:r w:rsidR="005249AE" w:rsidRPr="0030017A">
          <w:rPr>
            <w:rFonts w:ascii="Cambria" w:hAnsi="Cambria"/>
            <w:color w:val="000000"/>
            <w:sz w:val="24"/>
            <w:szCs w:val="24"/>
            <w:shd w:val="clear" w:color="auto" w:fill="FFFFFF"/>
            <w:rPrChange w:id="53" w:author="Alycia Vale" w:date="2025-04-15T22:04:00Z" w16du:dateUtc="2025-04-16T02:04:00Z">
              <w:rPr>
                <w:rFonts w:cs="Calibri"/>
                <w:color w:val="000000"/>
                <w:shd w:val="clear" w:color="auto" w:fill="FFFFFF"/>
              </w:rPr>
            </w:rPrChange>
          </w:rPr>
          <w:t xml:space="preserve"> 362-14-027</w:t>
        </w:r>
      </w:ins>
      <w:ins w:id="54" w:author="Alycia Vale" w:date="2025-04-15T22:07:00Z" w16du:dateUtc="2025-04-16T02:07:00Z">
        <w:r w:rsidR="0030017A">
          <w:rPr>
            <w:rFonts w:ascii="Cambria" w:hAnsi="Cambria"/>
            <w:color w:val="000000"/>
            <w:sz w:val="24"/>
            <w:szCs w:val="24"/>
            <w:shd w:val="clear" w:color="auto" w:fill="FFFFFF"/>
          </w:rPr>
          <w:t xml:space="preserve">, </w:t>
        </w:r>
      </w:ins>
      <w:ins w:id="55" w:author="Matt Madzy" w:date="2025-04-15T11:24:00Z" w16du:dateUtc="2025-04-15T15:24:00Z">
        <w:del w:id="56" w:author="Alycia Vale" w:date="2025-04-15T22:07:00Z" w16du:dateUtc="2025-04-16T02:07:00Z">
          <w:r w:rsidR="005249AE" w:rsidRPr="0030017A" w:rsidDel="0030017A">
            <w:rPr>
              <w:rFonts w:ascii="Cambria" w:hAnsi="Cambria"/>
              <w:color w:val="000000"/>
              <w:sz w:val="24"/>
              <w:szCs w:val="24"/>
              <w:shd w:val="clear" w:color="auto" w:fill="FFFFFF"/>
              <w:rPrChange w:id="57" w:author="Alycia Vale" w:date="2025-04-15T22:04:00Z" w16du:dateUtc="2025-04-16T02:04:00Z">
                <w:rPr>
                  <w:rFonts w:cs="Calibri"/>
                  <w:color w:val="000000"/>
                  <w:shd w:val="clear" w:color="auto" w:fill="FFFFFF"/>
                </w:rPr>
              </w:rPrChange>
            </w:rPr>
            <w:delText xml:space="preserve">; </w:delText>
          </w:r>
        </w:del>
        <w:r w:rsidR="005249AE" w:rsidRPr="0030017A">
          <w:rPr>
            <w:rFonts w:ascii="Cambria" w:hAnsi="Cambria"/>
            <w:color w:val="000000"/>
            <w:sz w:val="24"/>
            <w:szCs w:val="24"/>
            <w:shd w:val="clear" w:color="auto" w:fill="FFFFFF"/>
            <w:rPrChange w:id="58" w:author="Alycia Vale" w:date="2025-04-15T22:04:00Z" w16du:dateUtc="2025-04-16T02:04:00Z">
              <w:rPr>
                <w:rFonts w:cs="Calibri"/>
                <w:color w:val="000000"/>
                <w:shd w:val="clear" w:color="auto" w:fill="FFFFFF"/>
              </w:rPr>
            </w:rPrChange>
          </w:rPr>
          <w:t xml:space="preserve">362-14-028, 362-14-029 and 362-14-066 and retain </w:t>
        </w:r>
      </w:ins>
      <w:ins w:id="59" w:author="Matt Madzy" w:date="2025-04-15T11:27:00Z" w16du:dateUtc="2025-04-15T15:27:00Z">
        <w:r w:rsidR="005249AE" w:rsidRPr="0030017A">
          <w:rPr>
            <w:rFonts w:ascii="Cambria" w:hAnsi="Cambria"/>
            <w:color w:val="000000"/>
            <w:sz w:val="24"/>
            <w:szCs w:val="24"/>
            <w:shd w:val="clear" w:color="auto" w:fill="FFFFFF"/>
            <w:rPrChange w:id="60" w:author="Alycia Vale" w:date="2025-04-15T22:04:00Z" w16du:dateUtc="2025-04-16T02:04:00Z">
              <w:rPr>
                <w:rFonts w:ascii="Times New Roman" w:hAnsi="Times New Roman"/>
                <w:color w:val="000000"/>
                <w:shd w:val="clear" w:color="auto" w:fill="FFFFFF"/>
              </w:rPr>
            </w:rPrChange>
          </w:rPr>
          <w:t>ownership</w:t>
        </w:r>
      </w:ins>
      <w:ins w:id="61" w:author="Alycia Vale" w:date="2025-04-15T22:06:00Z" w16du:dateUtc="2025-04-16T02:06:00Z">
        <w:r w:rsidR="0030017A">
          <w:rPr>
            <w:rFonts w:ascii="Cambria" w:hAnsi="Cambria"/>
            <w:color w:val="000000"/>
            <w:sz w:val="24"/>
            <w:szCs w:val="24"/>
            <w:shd w:val="clear" w:color="auto" w:fill="FFFFFF"/>
          </w:rPr>
          <w:t>; and</w:t>
        </w:r>
      </w:ins>
      <w:ins w:id="62" w:author="Matt Madzy" w:date="2025-04-15T11:24:00Z" w16du:dateUtc="2025-04-15T15:24:00Z">
        <w:del w:id="63" w:author="Alycia Vale" w:date="2025-04-15T22:06:00Z" w16du:dateUtc="2025-04-16T02:06:00Z">
          <w:r w:rsidR="005249AE" w:rsidRPr="0030017A" w:rsidDel="0030017A">
            <w:rPr>
              <w:rFonts w:ascii="Cambria" w:hAnsi="Cambria"/>
              <w:color w:val="000000"/>
              <w:sz w:val="24"/>
              <w:szCs w:val="24"/>
              <w:shd w:val="clear" w:color="auto" w:fill="FFFFFF"/>
              <w:rPrChange w:id="64" w:author="Alycia Vale" w:date="2025-04-15T22:04:00Z" w16du:dateUtc="2025-04-16T02:04:00Z">
                <w:rPr>
                  <w:rFonts w:cs="Calibri"/>
                  <w:color w:val="000000"/>
                  <w:shd w:val="clear" w:color="auto" w:fill="FFFFFF"/>
                </w:rPr>
              </w:rPrChange>
            </w:rPr>
            <w:delText>.</w:delText>
          </w:r>
        </w:del>
      </w:ins>
    </w:p>
    <w:p w14:paraId="5692502F" w14:textId="77777777" w:rsidR="005249AE" w:rsidRPr="0030017A" w:rsidRDefault="005249AE" w:rsidP="00957C62">
      <w:pPr>
        <w:pStyle w:val="NoSpacing"/>
        <w:ind w:firstLine="720"/>
        <w:jc w:val="both"/>
        <w:rPr>
          <w:ins w:id="65" w:author="Matt Madzy" w:date="2025-04-15T11:24:00Z" w16du:dateUtc="2025-04-15T15:24:00Z"/>
          <w:rFonts w:ascii="Cambria" w:hAnsi="Cambria" w:cs="Calibri"/>
          <w:color w:val="000000"/>
          <w:sz w:val="24"/>
          <w:szCs w:val="24"/>
          <w:shd w:val="clear" w:color="auto" w:fill="FFFFFF"/>
          <w:rPrChange w:id="66" w:author="Alycia Vale" w:date="2025-04-15T22:04:00Z" w16du:dateUtc="2025-04-16T02:04:00Z">
            <w:rPr>
              <w:ins w:id="67" w:author="Matt Madzy" w:date="2025-04-15T11:24:00Z" w16du:dateUtc="2025-04-15T15:24:00Z"/>
              <w:rFonts w:cs="Calibri"/>
              <w:color w:val="000000"/>
              <w:shd w:val="clear" w:color="auto" w:fill="FFFFFF"/>
            </w:rPr>
          </w:rPrChange>
        </w:rPr>
      </w:pPr>
    </w:p>
    <w:p w14:paraId="43D2C262" w14:textId="118AF812" w:rsidR="00957C62" w:rsidRPr="0030017A" w:rsidRDefault="005249AE" w:rsidP="00957C62">
      <w:pPr>
        <w:pStyle w:val="NoSpacing"/>
        <w:ind w:firstLine="720"/>
        <w:jc w:val="both"/>
        <w:rPr>
          <w:ins w:id="68" w:author="Matt Madzy" w:date="2025-04-15T11:26:00Z" w16du:dateUtc="2025-04-15T15:26:00Z"/>
          <w:rFonts w:ascii="Cambria" w:hAnsi="Cambria"/>
          <w:noProof/>
          <w:sz w:val="24"/>
          <w:szCs w:val="24"/>
          <w:rPrChange w:id="69" w:author="Alycia Vale" w:date="2025-04-15T22:04:00Z" w16du:dateUtc="2025-04-16T02:04:00Z">
            <w:rPr>
              <w:ins w:id="70" w:author="Matt Madzy" w:date="2025-04-15T11:26:00Z" w16du:dateUtc="2025-04-15T15:26:00Z"/>
              <w:rFonts w:ascii="Times New Roman" w:hAnsi="Times New Roman"/>
              <w:noProof/>
              <w:sz w:val="24"/>
              <w:szCs w:val="24"/>
            </w:rPr>
          </w:rPrChange>
        </w:rPr>
      </w:pPr>
      <w:ins w:id="71" w:author="Matt Madzy" w:date="2025-04-15T11:24:00Z" w16du:dateUtc="2025-04-15T15:24:00Z">
        <w:r w:rsidRPr="0030017A">
          <w:rPr>
            <w:rFonts w:ascii="Cambria" w:hAnsi="Cambria"/>
            <w:b/>
            <w:bCs/>
            <w:color w:val="000000"/>
            <w:sz w:val="24"/>
            <w:szCs w:val="24"/>
            <w:shd w:val="clear" w:color="auto" w:fill="FFFFFF"/>
            <w:rPrChange w:id="72" w:author="Alycia Vale" w:date="2025-04-15T22:04:00Z" w16du:dateUtc="2025-04-16T02:04:00Z">
              <w:rPr>
                <w:rFonts w:cs="Calibri"/>
                <w:color w:val="000000"/>
                <w:shd w:val="clear" w:color="auto" w:fill="FFFFFF"/>
              </w:rPr>
            </w:rPrChange>
          </w:rPr>
          <w:t>WHEREAS</w:t>
        </w:r>
        <w:r w:rsidRPr="0030017A">
          <w:rPr>
            <w:rFonts w:ascii="Cambria" w:hAnsi="Cambria"/>
            <w:color w:val="000000"/>
            <w:sz w:val="24"/>
            <w:szCs w:val="24"/>
            <w:shd w:val="clear" w:color="auto" w:fill="FFFFFF"/>
            <w:rPrChange w:id="73" w:author="Alycia Vale" w:date="2025-04-15T22:04:00Z" w16du:dateUtc="2025-04-16T02:04:00Z">
              <w:rPr>
                <w:rFonts w:cs="Calibri"/>
                <w:color w:val="000000"/>
                <w:shd w:val="clear" w:color="auto" w:fill="FFFFFF"/>
              </w:rPr>
            </w:rPrChange>
          </w:rPr>
          <w:t xml:space="preserve">, the City </w:t>
        </w:r>
      </w:ins>
      <w:ins w:id="74" w:author="Matt Madzy" w:date="2025-04-15T11:25:00Z" w16du:dateUtc="2025-04-15T15:25:00Z">
        <w:r w:rsidRPr="0030017A">
          <w:rPr>
            <w:rFonts w:ascii="Cambria" w:hAnsi="Cambria"/>
            <w:color w:val="000000"/>
            <w:sz w:val="24"/>
            <w:szCs w:val="24"/>
            <w:shd w:val="clear" w:color="auto" w:fill="FFFFFF"/>
            <w:rPrChange w:id="75" w:author="Alycia Vale" w:date="2025-04-15T22:04:00Z" w16du:dateUtc="2025-04-16T02:04:00Z">
              <w:rPr>
                <w:rFonts w:cs="Calibri"/>
                <w:color w:val="000000"/>
                <w:shd w:val="clear" w:color="auto" w:fill="FFFFFF"/>
              </w:rPr>
            </w:rPrChange>
          </w:rPr>
          <w:t>intends to consolidate and split portions of parcels: 362-14-028</w:t>
        </w:r>
      </w:ins>
      <w:ins w:id="76" w:author="Alycia Vale" w:date="2025-04-15T22:07:00Z" w16du:dateUtc="2025-04-16T02:07:00Z">
        <w:r w:rsidR="0030017A">
          <w:rPr>
            <w:rFonts w:ascii="Cambria" w:hAnsi="Cambria"/>
            <w:color w:val="000000"/>
            <w:sz w:val="24"/>
            <w:szCs w:val="24"/>
            <w:shd w:val="clear" w:color="auto" w:fill="FFFFFF"/>
          </w:rPr>
          <w:t>,</w:t>
        </w:r>
      </w:ins>
      <w:ins w:id="77" w:author="Matt Madzy" w:date="2025-04-15T11:25:00Z" w16du:dateUtc="2025-04-15T15:25:00Z">
        <w:del w:id="78" w:author="Alycia Vale" w:date="2025-04-15T22:07:00Z" w16du:dateUtc="2025-04-16T02:07:00Z">
          <w:r w:rsidRPr="0030017A" w:rsidDel="0030017A">
            <w:rPr>
              <w:rFonts w:ascii="Cambria" w:hAnsi="Cambria"/>
              <w:color w:val="000000"/>
              <w:sz w:val="24"/>
              <w:szCs w:val="24"/>
              <w:shd w:val="clear" w:color="auto" w:fill="FFFFFF"/>
              <w:rPrChange w:id="79" w:author="Alycia Vale" w:date="2025-04-15T22:04:00Z" w16du:dateUtc="2025-04-16T02:04:00Z">
                <w:rPr>
                  <w:rFonts w:cs="Calibri"/>
                  <w:color w:val="000000"/>
                  <w:shd w:val="clear" w:color="auto" w:fill="FFFFFF"/>
                </w:rPr>
              </w:rPrChange>
            </w:rPr>
            <w:delText>;</w:delText>
          </w:r>
        </w:del>
        <w:r w:rsidRPr="0030017A">
          <w:rPr>
            <w:rFonts w:ascii="Cambria" w:hAnsi="Cambria"/>
            <w:color w:val="000000"/>
            <w:sz w:val="24"/>
            <w:szCs w:val="24"/>
            <w:shd w:val="clear" w:color="auto" w:fill="FFFFFF"/>
            <w:rPrChange w:id="80" w:author="Alycia Vale" w:date="2025-04-15T22:04:00Z" w16du:dateUtc="2025-04-16T02:04:00Z">
              <w:rPr>
                <w:rFonts w:cs="Calibri"/>
                <w:color w:val="000000"/>
                <w:shd w:val="clear" w:color="auto" w:fill="FFFFFF"/>
              </w:rPr>
            </w:rPrChange>
          </w:rPr>
          <w:t xml:space="preserve"> 362-14-029</w:t>
        </w:r>
      </w:ins>
      <w:ins w:id="81" w:author="Alycia Vale" w:date="2025-04-15T22:07:00Z" w16du:dateUtc="2025-04-16T02:07:00Z">
        <w:r w:rsidR="0030017A">
          <w:rPr>
            <w:rFonts w:ascii="Cambria" w:hAnsi="Cambria"/>
            <w:color w:val="000000"/>
            <w:sz w:val="24"/>
            <w:szCs w:val="24"/>
            <w:shd w:val="clear" w:color="auto" w:fill="FFFFFF"/>
          </w:rPr>
          <w:t xml:space="preserve">, </w:t>
        </w:r>
      </w:ins>
      <w:ins w:id="82" w:author="Matt Madzy" w:date="2025-04-15T11:25:00Z" w16du:dateUtc="2025-04-15T15:25:00Z">
        <w:del w:id="83" w:author="Alycia Vale" w:date="2025-04-15T22:07:00Z" w16du:dateUtc="2025-04-16T02:07:00Z">
          <w:r w:rsidRPr="0030017A" w:rsidDel="0030017A">
            <w:rPr>
              <w:rFonts w:ascii="Cambria" w:hAnsi="Cambria"/>
              <w:color w:val="000000"/>
              <w:sz w:val="24"/>
              <w:szCs w:val="24"/>
              <w:shd w:val="clear" w:color="auto" w:fill="FFFFFF"/>
              <w:rPrChange w:id="84" w:author="Alycia Vale" w:date="2025-04-15T22:04:00Z" w16du:dateUtc="2025-04-16T02:04:00Z">
                <w:rPr>
                  <w:rFonts w:cs="Calibri"/>
                  <w:color w:val="000000"/>
                  <w:shd w:val="clear" w:color="auto" w:fill="FFFFFF"/>
                </w:rPr>
              </w:rPrChange>
            </w:rPr>
            <w:delText xml:space="preserve">; </w:delText>
          </w:r>
        </w:del>
        <w:r w:rsidRPr="0030017A">
          <w:rPr>
            <w:rFonts w:ascii="Cambria" w:hAnsi="Cambria"/>
            <w:color w:val="000000"/>
            <w:sz w:val="24"/>
            <w:szCs w:val="24"/>
            <w:shd w:val="clear" w:color="auto" w:fill="FFFFFF"/>
            <w:rPrChange w:id="85" w:author="Alycia Vale" w:date="2025-04-15T22:04:00Z" w16du:dateUtc="2025-04-16T02:04:00Z">
              <w:rPr>
                <w:rFonts w:cs="Calibri"/>
                <w:color w:val="000000"/>
                <w:shd w:val="clear" w:color="auto" w:fill="FFFFFF"/>
              </w:rPr>
            </w:rPrChange>
          </w:rPr>
          <w:t>362-14-030</w:t>
        </w:r>
      </w:ins>
      <w:ins w:id="86" w:author="Alycia Vale" w:date="2025-04-15T22:07:00Z" w16du:dateUtc="2025-04-16T02:07:00Z">
        <w:r w:rsidR="0030017A">
          <w:rPr>
            <w:rFonts w:ascii="Cambria" w:hAnsi="Cambria"/>
            <w:color w:val="000000"/>
            <w:sz w:val="24"/>
            <w:szCs w:val="24"/>
            <w:shd w:val="clear" w:color="auto" w:fill="FFFFFF"/>
          </w:rPr>
          <w:t>,</w:t>
        </w:r>
      </w:ins>
      <w:ins w:id="87" w:author="Matt Madzy" w:date="2025-04-15T11:25:00Z" w16du:dateUtc="2025-04-15T15:25:00Z">
        <w:del w:id="88" w:author="Alycia Vale" w:date="2025-04-15T22:07:00Z" w16du:dateUtc="2025-04-16T02:07:00Z">
          <w:r w:rsidRPr="0030017A" w:rsidDel="0030017A">
            <w:rPr>
              <w:rFonts w:ascii="Cambria" w:hAnsi="Cambria"/>
              <w:color w:val="000000"/>
              <w:sz w:val="24"/>
              <w:szCs w:val="24"/>
              <w:shd w:val="clear" w:color="auto" w:fill="FFFFFF"/>
              <w:rPrChange w:id="89" w:author="Alycia Vale" w:date="2025-04-15T22:04:00Z" w16du:dateUtc="2025-04-16T02:04:00Z">
                <w:rPr>
                  <w:rFonts w:cs="Calibri"/>
                  <w:color w:val="000000"/>
                  <w:shd w:val="clear" w:color="auto" w:fill="FFFFFF"/>
                </w:rPr>
              </w:rPrChange>
            </w:rPr>
            <w:delText>;</w:delText>
          </w:r>
        </w:del>
        <w:r w:rsidRPr="0030017A">
          <w:rPr>
            <w:rFonts w:ascii="Cambria" w:hAnsi="Cambria"/>
            <w:color w:val="000000"/>
            <w:sz w:val="24"/>
            <w:szCs w:val="24"/>
            <w:shd w:val="clear" w:color="auto" w:fill="FFFFFF"/>
            <w:rPrChange w:id="90" w:author="Alycia Vale" w:date="2025-04-15T22:04:00Z" w16du:dateUtc="2025-04-16T02:04:00Z">
              <w:rPr>
                <w:rFonts w:cs="Calibri"/>
                <w:color w:val="000000"/>
                <w:shd w:val="clear" w:color="auto" w:fill="FFFFFF"/>
              </w:rPr>
            </w:rPrChange>
          </w:rPr>
          <w:t xml:space="preserve"> 362-14-031</w:t>
        </w:r>
      </w:ins>
      <w:ins w:id="91" w:author="Alycia Vale" w:date="2025-04-15T22:07:00Z" w16du:dateUtc="2025-04-16T02:07:00Z">
        <w:r w:rsidR="0030017A">
          <w:rPr>
            <w:rFonts w:ascii="Cambria" w:hAnsi="Cambria"/>
            <w:color w:val="000000"/>
            <w:sz w:val="24"/>
            <w:szCs w:val="24"/>
            <w:shd w:val="clear" w:color="auto" w:fill="FFFFFF"/>
          </w:rPr>
          <w:t>,</w:t>
        </w:r>
      </w:ins>
      <w:ins w:id="92" w:author="Matt Madzy" w:date="2025-04-15T11:25:00Z" w16du:dateUtc="2025-04-15T15:25:00Z">
        <w:del w:id="93" w:author="Alycia Vale" w:date="2025-04-15T22:07:00Z" w16du:dateUtc="2025-04-16T02:07:00Z">
          <w:r w:rsidRPr="0030017A" w:rsidDel="0030017A">
            <w:rPr>
              <w:rFonts w:ascii="Cambria" w:hAnsi="Cambria"/>
              <w:color w:val="000000"/>
              <w:sz w:val="24"/>
              <w:szCs w:val="24"/>
              <w:shd w:val="clear" w:color="auto" w:fill="FFFFFF"/>
              <w:rPrChange w:id="94" w:author="Alycia Vale" w:date="2025-04-15T22:04:00Z" w16du:dateUtc="2025-04-16T02:04:00Z">
                <w:rPr>
                  <w:rFonts w:cs="Calibri"/>
                  <w:color w:val="000000"/>
                  <w:shd w:val="clear" w:color="auto" w:fill="FFFFFF"/>
                </w:rPr>
              </w:rPrChange>
            </w:rPr>
            <w:delText>;</w:delText>
          </w:r>
        </w:del>
        <w:r w:rsidRPr="0030017A">
          <w:rPr>
            <w:rFonts w:ascii="Cambria" w:hAnsi="Cambria"/>
            <w:color w:val="000000"/>
            <w:sz w:val="24"/>
            <w:szCs w:val="24"/>
            <w:shd w:val="clear" w:color="auto" w:fill="FFFFFF"/>
            <w:rPrChange w:id="95" w:author="Alycia Vale" w:date="2025-04-15T22:04:00Z" w16du:dateUtc="2025-04-16T02:04:00Z">
              <w:rPr>
                <w:rFonts w:cs="Calibri"/>
                <w:color w:val="000000"/>
                <w:shd w:val="clear" w:color="auto" w:fill="FFFFFF"/>
              </w:rPr>
            </w:rPrChange>
          </w:rPr>
          <w:t xml:space="preserve"> and 362-14-032 and then </w:t>
        </w:r>
      </w:ins>
      <w:r w:rsidR="00957C62" w:rsidRPr="0030017A">
        <w:rPr>
          <w:rFonts w:ascii="Cambria" w:hAnsi="Cambria"/>
          <w:noProof/>
          <w:sz w:val="24"/>
          <w:szCs w:val="24"/>
          <w:rPrChange w:id="96" w:author="Alycia Vale" w:date="2025-04-15T22:04:00Z" w16du:dateUtc="2025-04-16T02:04:00Z">
            <w:rPr>
              <w:rFonts w:ascii="Times New Roman" w:hAnsi="Times New Roman"/>
              <w:noProof/>
              <w:sz w:val="24"/>
              <w:szCs w:val="24"/>
            </w:rPr>
          </w:rPrChange>
        </w:rPr>
        <w:t>sell th</w:t>
      </w:r>
      <w:ins w:id="97" w:author="Matt Madzy" w:date="2025-04-15T11:25:00Z" w16du:dateUtc="2025-04-15T15:25:00Z">
        <w:r w:rsidRPr="0030017A">
          <w:rPr>
            <w:rFonts w:ascii="Cambria" w:hAnsi="Cambria"/>
            <w:noProof/>
            <w:sz w:val="24"/>
            <w:szCs w:val="24"/>
            <w:rPrChange w:id="98" w:author="Alycia Vale" w:date="2025-04-15T22:04:00Z" w16du:dateUtc="2025-04-16T02:04:00Z">
              <w:rPr>
                <w:rFonts w:ascii="Times New Roman" w:hAnsi="Times New Roman"/>
                <w:noProof/>
                <w:sz w:val="24"/>
                <w:szCs w:val="24"/>
              </w:rPr>
            </w:rPrChange>
          </w:rPr>
          <w:t xml:space="preserve">is land </w:t>
        </w:r>
      </w:ins>
      <w:del w:id="99" w:author="Matt Madzy" w:date="2025-04-15T11:25:00Z" w16du:dateUtc="2025-04-15T15:25:00Z">
        <w:r w:rsidR="00957C62" w:rsidRPr="0030017A" w:rsidDel="005249AE">
          <w:rPr>
            <w:rFonts w:ascii="Cambria" w:hAnsi="Cambria"/>
            <w:noProof/>
            <w:sz w:val="24"/>
            <w:szCs w:val="24"/>
            <w:rPrChange w:id="100" w:author="Alycia Vale" w:date="2025-04-15T22:04:00Z" w16du:dateUtc="2025-04-16T02:04:00Z">
              <w:rPr>
                <w:rFonts w:ascii="Times New Roman" w:hAnsi="Times New Roman"/>
                <w:noProof/>
                <w:sz w:val="24"/>
                <w:szCs w:val="24"/>
              </w:rPr>
            </w:rPrChange>
          </w:rPr>
          <w:delText xml:space="preserve">e eight parcels </w:delText>
        </w:r>
      </w:del>
      <w:del w:id="101" w:author="Alycia Vale" w:date="2025-04-15T22:06:00Z" w16du:dateUtc="2025-04-16T02:06:00Z">
        <w:r w:rsidR="00957C62" w:rsidRPr="0030017A" w:rsidDel="0030017A">
          <w:rPr>
            <w:rFonts w:ascii="Cambria" w:hAnsi="Cambria"/>
            <w:noProof/>
            <w:sz w:val="24"/>
            <w:szCs w:val="24"/>
            <w:rPrChange w:id="102" w:author="Alycia Vale" w:date="2025-04-15T22:04:00Z" w16du:dateUtc="2025-04-16T02:04:00Z">
              <w:rPr>
                <w:rFonts w:ascii="Times New Roman" w:hAnsi="Times New Roman"/>
                <w:noProof/>
                <w:sz w:val="24"/>
                <w:szCs w:val="24"/>
              </w:rPr>
            </w:rPrChange>
          </w:rPr>
          <w:delText xml:space="preserve"> </w:delText>
        </w:r>
      </w:del>
      <w:r w:rsidR="00957C62" w:rsidRPr="0030017A">
        <w:rPr>
          <w:rFonts w:ascii="Cambria" w:hAnsi="Cambria"/>
          <w:noProof/>
          <w:sz w:val="24"/>
          <w:szCs w:val="24"/>
          <w:rPrChange w:id="103" w:author="Alycia Vale" w:date="2025-04-15T22:04:00Z" w16du:dateUtc="2025-04-16T02:04:00Z">
            <w:rPr>
              <w:rFonts w:ascii="Times New Roman" w:hAnsi="Times New Roman"/>
              <w:noProof/>
              <w:sz w:val="24"/>
              <w:szCs w:val="24"/>
            </w:rPr>
          </w:rPrChange>
        </w:rPr>
        <w:t>to Berea Mixed Use Project, LLC</w:t>
      </w:r>
      <w:ins w:id="104" w:author="Alycia Vale" w:date="2025-04-15T22:06:00Z" w16du:dateUtc="2025-04-16T02:06:00Z">
        <w:r w:rsidR="0030017A">
          <w:rPr>
            <w:rFonts w:ascii="Cambria" w:hAnsi="Cambria"/>
            <w:noProof/>
            <w:sz w:val="24"/>
            <w:szCs w:val="24"/>
          </w:rPr>
          <w:t>,</w:t>
        </w:r>
      </w:ins>
      <w:r w:rsidR="00957C62" w:rsidRPr="0030017A">
        <w:rPr>
          <w:rFonts w:ascii="Cambria" w:hAnsi="Cambria"/>
          <w:noProof/>
          <w:sz w:val="24"/>
          <w:szCs w:val="24"/>
          <w:rPrChange w:id="105" w:author="Alycia Vale" w:date="2025-04-15T22:04:00Z" w16du:dateUtc="2025-04-16T02:04:00Z">
            <w:rPr>
              <w:rFonts w:ascii="Times New Roman" w:hAnsi="Times New Roman"/>
              <w:noProof/>
              <w:sz w:val="24"/>
              <w:szCs w:val="24"/>
            </w:rPr>
          </w:rPrChange>
        </w:rPr>
        <w:t xml:space="preserve"> or an affiliate</w:t>
      </w:r>
      <w:r w:rsidR="00046059" w:rsidRPr="0030017A">
        <w:rPr>
          <w:rFonts w:ascii="Cambria" w:hAnsi="Cambria"/>
          <w:noProof/>
          <w:sz w:val="24"/>
          <w:szCs w:val="24"/>
          <w:rPrChange w:id="106" w:author="Alycia Vale" w:date="2025-04-15T22:04:00Z" w16du:dateUtc="2025-04-16T02:04:00Z">
            <w:rPr>
              <w:rFonts w:ascii="Times New Roman" w:hAnsi="Times New Roman"/>
              <w:noProof/>
              <w:sz w:val="24"/>
              <w:szCs w:val="24"/>
            </w:rPr>
          </w:rPrChange>
        </w:rPr>
        <w:t xml:space="preserve"> thereof</w:t>
      </w:r>
      <w:r w:rsidR="00957C62" w:rsidRPr="0030017A">
        <w:rPr>
          <w:rFonts w:ascii="Cambria" w:hAnsi="Cambria"/>
          <w:noProof/>
          <w:sz w:val="24"/>
          <w:szCs w:val="24"/>
          <w:rPrChange w:id="107" w:author="Alycia Vale" w:date="2025-04-15T22:04:00Z" w16du:dateUtc="2025-04-16T02:04:00Z">
            <w:rPr>
              <w:rFonts w:ascii="Times New Roman" w:hAnsi="Times New Roman"/>
              <w:noProof/>
              <w:sz w:val="24"/>
              <w:szCs w:val="24"/>
            </w:rPr>
          </w:rPrChange>
        </w:rPr>
        <w:t xml:space="preserve">, in accordance with the development agreement approved by Council in Ordinance </w:t>
      </w:r>
      <w:ins w:id="108" w:author="Alycia Vale" w:date="2025-04-15T22:06:00Z" w16du:dateUtc="2025-04-16T02:06:00Z">
        <w:r w:rsidR="0030017A">
          <w:rPr>
            <w:rFonts w:ascii="Cambria" w:hAnsi="Cambria"/>
            <w:noProof/>
            <w:sz w:val="24"/>
            <w:szCs w:val="24"/>
          </w:rPr>
          <w:t xml:space="preserve">No. </w:t>
        </w:r>
      </w:ins>
      <w:ins w:id="109" w:author="Alycia Vale" w:date="2025-04-15T22:12:00Z" w16du:dateUtc="2025-04-16T02:12:00Z">
        <w:r w:rsidR="0030017A" w:rsidRPr="0030017A">
          <w:rPr>
            <w:rFonts w:ascii="Cambria" w:hAnsi="Cambria"/>
            <w:noProof/>
            <w:sz w:val="24"/>
            <w:szCs w:val="24"/>
            <w:rPrChange w:id="110" w:author="Alycia Vale" w:date="2025-04-15T22:13:00Z" w16du:dateUtc="2025-04-16T02:13:00Z">
              <w:rPr>
                <w:rFonts w:ascii="Cambria" w:hAnsi="Cambria"/>
                <w:b/>
                <w:bCs/>
                <w:noProof/>
                <w:sz w:val="24"/>
                <w:szCs w:val="24"/>
              </w:rPr>
            </w:rPrChange>
          </w:rPr>
          <w:t>2025-17</w:t>
        </w:r>
      </w:ins>
      <w:del w:id="111" w:author="Alycia Vale" w:date="2025-04-15T22:12:00Z" w16du:dateUtc="2025-04-16T02:12:00Z">
        <w:r w:rsidR="00957C62" w:rsidRPr="0030017A" w:rsidDel="0030017A">
          <w:rPr>
            <w:rFonts w:ascii="Cambria" w:hAnsi="Cambria"/>
            <w:noProof/>
            <w:sz w:val="24"/>
            <w:szCs w:val="24"/>
            <w:rPrChange w:id="112" w:author="Alycia Vale" w:date="2025-04-15T22:13:00Z" w16du:dateUtc="2025-04-16T02:13:00Z">
              <w:rPr>
                <w:rFonts w:ascii="Times New Roman" w:hAnsi="Times New Roman"/>
                <w:noProof/>
                <w:sz w:val="24"/>
                <w:szCs w:val="24"/>
              </w:rPr>
            </w:rPrChange>
          </w:rPr>
          <w:delText>10-6a</w:delText>
        </w:r>
      </w:del>
      <w:r w:rsidR="00957C62" w:rsidRPr="0030017A">
        <w:rPr>
          <w:rFonts w:ascii="Cambria" w:hAnsi="Cambria"/>
          <w:b/>
          <w:bCs/>
          <w:noProof/>
          <w:sz w:val="24"/>
          <w:szCs w:val="24"/>
          <w:rPrChange w:id="113" w:author="Alycia Vale" w:date="2025-04-15T22:07:00Z" w16du:dateUtc="2025-04-16T02:07:00Z">
            <w:rPr>
              <w:rFonts w:ascii="Times New Roman" w:hAnsi="Times New Roman"/>
              <w:noProof/>
              <w:sz w:val="24"/>
              <w:szCs w:val="24"/>
            </w:rPr>
          </w:rPrChange>
        </w:rPr>
        <w:t xml:space="preserve"> </w:t>
      </w:r>
      <w:r w:rsidR="00957C62" w:rsidRPr="0030017A">
        <w:rPr>
          <w:rFonts w:ascii="Cambria" w:hAnsi="Cambria"/>
          <w:noProof/>
          <w:sz w:val="24"/>
          <w:szCs w:val="24"/>
          <w:rPrChange w:id="114" w:author="Alycia Vale" w:date="2025-04-15T22:04:00Z" w16du:dateUtc="2025-04-16T02:04:00Z">
            <w:rPr>
              <w:rFonts w:ascii="Times New Roman" w:hAnsi="Times New Roman"/>
              <w:noProof/>
              <w:sz w:val="24"/>
              <w:szCs w:val="24"/>
            </w:rPr>
          </w:rPrChange>
        </w:rPr>
        <w:t xml:space="preserve">on March 24, 2025; and  </w:t>
      </w:r>
    </w:p>
    <w:p w14:paraId="700D568B" w14:textId="77777777" w:rsidR="005249AE" w:rsidRPr="0030017A" w:rsidRDefault="005249AE" w:rsidP="00957C62">
      <w:pPr>
        <w:pStyle w:val="NoSpacing"/>
        <w:ind w:firstLine="720"/>
        <w:jc w:val="both"/>
        <w:rPr>
          <w:ins w:id="115" w:author="Matt Madzy" w:date="2025-04-15T11:26:00Z" w16du:dateUtc="2025-04-15T15:26:00Z"/>
          <w:rFonts w:ascii="Cambria" w:hAnsi="Cambria"/>
          <w:noProof/>
          <w:sz w:val="24"/>
          <w:szCs w:val="24"/>
          <w:rPrChange w:id="116" w:author="Alycia Vale" w:date="2025-04-15T22:04:00Z" w16du:dateUtc="2025-04-16T02:04:00Z">
            <w:rPr>
              <w:ins w:id="117" w:author="Matt Madzy" w:date="2025-04-15T11:26:00Z" w16du:dateUtc="2025-04-15T15:26:00Z"/>
              <w:rFonts w:ascii="Times New Roman" w:hAnsi="Times New Roman"/>
              <w:noProof/>
              <w:sz w:val="24"/>
              <w:szCs w:val="24"/>
            </w:rPr>
          </w:rPrChange>
        </w:rPr>
      </w:pPr>
    </w:p>
    <w:p w14:paraId="687FF004" w14:textId="320EF328" w:rsidR="005249AE" w:rsidRPr="0030017A" w:rsidRDefault="005249AE" w:rsidP="00957C62">
      <w:pPr>
        <w:pStyle w:val="NoSpacing"/>
        <w:ind w:firstLine="720"/>
        <w:jc w:val="both"/>
        <w:rPr>
          <w:rFonts w:ascii="Cambria" w:hAnsi="Cambria"/>
          <w:noProof/>
          <w:sz w:val="24"/>
          <w:szCs w:val="24"/>
          <w:rPrChange w:id="118" w:author="Alycia Vale" w:date="2025-04-15T22:04:00Z" w16du:dateUtc="2025-04-16T02:04:00Z">
            <w:rPr>
              <w:rFonts w:ascii="Times New Roman" w:hAnsi="Times New Roman"/>
              <w:noProof/>
              <w:sz w:val="24"/>
              <w:szCs w:val="24"/>
            </w:rPr>
          </w:rPrChange>
        </w:rPr>
      </w:pPr>
      <w:ins w:id="119" w:author="Matt Madzy" w:date="2025-04-15T11:26:00Z" w16du:dateUtc="2025-04-15T15:26:00Z">
        <w:r w:rsidRPr="0030017A">
          <w:rPr>
            <w:rFonts w:ascii="Cambria" w:hAnsi="Cambria"/>
            <w:b/>
            <w:bCs/>
            <w:noProof/>
            <w:sz w:val="24"/>
            <w:szCs w:val="24"/>
            <w:rPrChange w:id="120" w:author="Alycia Vale" w:date="2025-04-15T22:04:00Z" w16du:dateUtc="2025-04-16T02:04:00Z">
              <w:rPr>
                <w:rFonts w:ascii="Times New Roman" w:hAnsi="Times New Roman"/>
                <w:noProof/>
                <w:sz w:val="24"/>
                <w:szCs w:val="24"/>
              </w:rPr>
            </w:rPrChange>
          </w:rPr>
          <w:t>WHEREAS</w:t>
        </w:r>
        <w:r w:rsidRPr="0030017A">
          <w:rPr>
            <w:rFonts w:ascii="Cambria" w:hAnsi="Cambria"/>
            <w:noProof/>
            <w:sz w:val="24"/>
            <w:szCs w:val="24"/>
            <w:rPrChange w:id="121" w:author="Alycia Vale" w:date="2025-04-15T22:04:00Z" w16du:dateUtc="2025-04-16T02:04:00Z">
              <w:rPr>
                <w:rFonts w:ascii="Times New Roman" w:hAnsi="Times New Roman"/>
                <w:noProof/>
                <w:sz w:val="24"/>
                <w:szCs w:val="24"/>
              </w:rPr>
            </w:rPrChange>
          </w:rPr>
          <w:t xml:space="preserve">, the City intends to consolidate and split portions of parcels: </w:t>
        </w:r>
        <w:r w:rsidRPr="0030017A">
          <w:rPr>
            <w:rFonts w:ascii="Cambria" w:hAnsi="Cambria"/>
            <w:color w:val="000000"/>
            <w:sz w:val="24"/>
            <w:szCs w:val="24"/>
            <w:shd w:val="clear" w:color="auto" w:fill="FFFFFF"/>
            <w:rPrChange w:id="122" w:author="Alycia Vale" w:date="2025-04-15T22:04:00Z" w16du:dateUtc="2025-04-16T02:04:00Z">
              <w:rPr>
                <w:rFonts w:cs="Calibri"/>
                <w:color w:val="000000"/>
                <w:shd w:val="clear" w:color="auto" w:fill="FFFFFF"/>
              </w:rPr>
            </w:rPrChange>
          </w:rPr>
          <w:t>362-14-026</w:t>
        </w:r>
      </w:ins>
      <w:ins w:id="123" w:author="Alycia Vale" w:date="2025-04-15T22:07:00Z" w16du:dateUtc="2025-04-16T02:07:00Z">
        <w:r w:rsidR="0030017A">
          <w:rPr>
            <w:rFonts w:ascii="Cambria" w:hAnsi="Cambria"/>
            <w:color w:val="000000"/>
            <w:sz w:val="24"/>
            <w:szCs w:val="24"/>
            <w:shd w:val="clear" w:color="auto" w:fill="FFFFFF"/>
          </w:rPr>
          <w:t xml:space="preserve">, </w:t>
        </w:r>
      </w:ins>
      <w:ins w:id="124" w:author="Matt Madzy" w:date="2025-04-15T11:26:00Z" w16du:dateUtc="2025-04-15T15:26:00Z">
        <w:del w:id="125" w:author="Alycia Vale" w:date="2025-04-15T22:07:00Z" w16du:dateUtc="2025-04-16T02:07:00Z">
          <w:r w:rsidRPr="0030017A" w:rsidDel="0030017A">
            <w:rPr>
              <w:rFonts w:ascii="Cambria" w:hAnsi="Cambria"/>
              <w:color w:val="000000"/>
              <w:sz w:val="24"/>
              <w:szCs w:val="24"/>
              <w:shd w:val="clear" w:color="auto" w:fill="FFFFFF"/>
              <w:rPrChange w:id="126" w:author="Alycia Vale" w:date="2025-04-15T22:04:00Z" w16du:dateUtc="2025-04-16T02:04:00Z">
                <w:rPr>
                  <w:rFonts w:cs="Calibri"/>
                  <w:color w:val="000000"/>
                  <w:shd w:val="clear" w:color="auto" w:fill="FFFFFF"/>
                </w:rPr>
              </w:rPrChange>
            </w:rPr>
            <w:delText xml:space="preserve">; </w:delText>
          </w:r>
        </w:del>
        <w:r w:rsidRPr="0030017A">
          <w:rPr>
            <w:rFonts w:ascii="Cambria" w:hAnsi="Cambria"/>
            <w:color w:val="000000"/>
            <w:sz w:val="24"/>
            <w:szCs w:val="24"/>
            <w:shd w:val="clear" w:color="auto" w:fill="FFFFFF"/>
            <w:rPrChange w:id="127" w:author="Alycia Vale" w:date="2025-04-15T22:04:00Z" w16du:dateUtc="2025-04-16T02:04:00Z">
              <w:rPr>
                <w:rFonts w:cs="Calibri"/>
                <w:color w:val="000000"/>
                <w:shd w:val="clear" w:color="auto" w:fill="FFFFFF"/>
              </w:rPr>
            </w:rPrChange>
          </w:rPr>
          <w:t>362-14-027</w:t>
        </w:r>
      </w:ins>
      <w:ins w:id="128" w:author="Alycia Vale" w:date="2025-04-15T22:07:00Z" w16du:dateUtc="2025-04-16T02:07:00Z">
        <w:r w:rsidR="0030017A">
          <w:rPr>
            <w:rFonts w:ascii="Cambria" w:hAnsi="Cambria"/>
            <w:color w:val="000000"/>
            <w:sz w:val="24"/>
            <w:szCs w:val="24"/>
            <w:shd w:val="clear" w:color="auto" w:fill="FFFFFF"/>
          </w:rPr>
          <w:t>,</w:t>
        </w:r>
      </w:ins>
      <w:ins w:id="129" w:author="Matt Madzy" w:date="2025-04-15T11:26:00Z" w16du:dateUtc="2025-04-15T15:26:00Z">
        <w:del w:id="130" w:author="Alycia Vale" w:date="2025-04-15T22:07:00Z" w16du:dateUtc="2025-04-16T02:07:00Z">
          <w:r w:rsidRPr="0030017A" w:rsidDel="0030017A">
            <w:rPr>
              <w:rFonts w:ascii="Cambria" w:hAnsi="Cambria"/>
              <w:color w:val="000000"/>
              <w:sz w:val="24"/>
              <w:szCs w:val="24"/>
              <w:shd w:val="clear" w:color="auto" w:fill="FFFFFF"/>
              <w:rPrChange w:id="131" w:author="Alycia Vale" w:date="2025-04-15T22:04:00Z" w16du:dateUtc="2025-04-16T02:04:00Z">
                <w:rPr>
                  <w:rFonts w:cs="Calibri"/>
                  <w:color w:val="000000"/>
                  <w:shd w:val="clear" w:color="auto" w:fill="FFFFFF"/>
                </w:rPr>
              </w:rPrChange>
            </w:rPr>
            <w:delText>;</w:delText>
          </w:r>
        </w:del>
        <w:r w:rsidRPr="0030017A">
          <w:rPr>
            <w:rFonts w:ascii="Cambria" w:hAnsi="Cambria"/>
            <w:color w:val="000000"/>
            <w:sz w:val="24"/>
            <w:szCs w:val="24"/>
            <w:shd w:val="clear" w:color="auto" w:fill="FFFFFF"/>
            <w:rPrChange w:id="132" w:author="Alycia Vale" w:date="2025-04-15T22:04:00Z" w16du:dateUtc="2025-04-16T02:04:00Z">
              <w:rPr>
                <w:rFonts w:cs="Calibri"/>
                <w:color w:val="000000"/>
                <w:shd w:val="clear" w:color="auto" w:fill="FFFFFF"/>
              </w:rPr>
            </w:rPrChange>
          </w:rPr>
          <w:t xml:space="preserve"> 362-14-028</w:t>
        </w:r>
      </w:ins>
      <w:ins w:id="133" w:author="Alycia Vale" w:date="2025-04-15T22:08:00Z" w16du:dateUtc="2025-04-16T02:08:00Z">
        <w:r w:rsidR="0030017A">
          <w:rPr>
            <w:rFonts w:ascii="Cambria" w:hAnsi="Cambria"/>
            <w:color w:val="000000"/>
            <w:sz w:val="24"/>
            <w:szCs w:val="24"/>
            <w:shd w:val="clear" w:color="auto" w:fill="FFFFFF"/>
          </w:rPr>
          <w:t>,</w:t>
        </w:r>
      </w:ins>
      <w:ins w:id="134" w:author="Matt Madzy" w:date="2025-04-15T11:26:00Z" w16du:dateUtc="2025-04-15T15:26:00Z">
        <w:del w:id="135" w:author="Alycia Vale" w:date="2025-04-15T22:08:00Z" w16du:dateUtc="2025-04-16T02:08:00Z">
          <w:r w:rsidRPr="0030017A" w:rsidDel="0030017A">
            <w:rPr>
              <w:rFonts w:ascii="Cambria" w:hAnsi="Cambria"/>
              <w:color w:val="000000"/>
              <w:sz w:val="24"/>
              <w:szCs w:val="24"/>
              <w:shd w:val="clear" w:color="auto" w:fill="FFFFFF"/>
              <w:rPrChange w:id="136" w:author="Alycia Vale" w:date="2025-04-15T22:04:00Z" w16du:dateUtc="2025-04-16T02:04:00Z">
                <w:rPr>
                  <w:rFonts w:cs="Calibri"/>
                  <w:color w:val="000000"/>
                  <w:shd w:val="clear" w:color="auto" w:fill="FFFFFF"/>
                </w:rPr>
              </w:rPrChange>
            </w:rPr>
            <w:delText>;</w:delText>
          </w:r>
        </w:del>
        <w:r w:rsidRPr="0030017A">
          <w:rPr>
            <w:rFonts w:ascii="Cambria" w:hAnsi="Cambria"/>
            <w:color w:val="000000"/>
            <w:sz w:val="24"/>
            <w:szCs w:val="24"/>
            <w:shd w:val="clear" w:color="auto" w:fill="FFFFFF"/>
            <w:rPrChange w:id="137" w:author="Alycia Vale" w:date="2025-04-15T22:04:00Z" w16du:dateUtc="2025-04-16T02:04:00Z">
              <w:rPr>
                <w:rFonts w:cs="Calibri"/>
                <w:color w:val="000000"/>
                <w:shd w:val="clear" w:color="auto" w:fill="FFFFFF"/>
              </w:rPr>
            </w:rPrChange>
          </w:rPr>
          <w:t xml:space="preserve"> 362-14-029</w:t>
        </w:r>
      </w:ins>
      <w:ins w:id="138" w:author="Alycia Vale" w:date="2025-04-15T22:08:00Z" w16du:dateUtc="2025-04-16T02:08:00Z">
        <w:r w:rsidR="0030017A">
          <w:rPr>
            <w:rFonts w:ascii="Cambria" w:hAnsi="Cambria"/>
            <w:color w:val="000000"/>
            <w:sz w:val="24"/>
            <w:szCs w:val="24"/>
            <w:shd w:val="clear" w:color="auto" w:fill="FFFFFF"/>
          </w:rPr>
          <w:t>,</w:t>
        </w:r>
      </w:ins>
      <w:ins w:id="139" w:author="Matt Madzy" w:date="2025-04-15T11:26:00Z" w16du:dateUtc="2025-04-15T15:26:00Z">
        <w:del w:id="140" w:author="Alycia Vale" w:date="2025-04-15T22:08:00Z" w16du:dateUtc="2025-04-16T02:08:00Z">
          <w:r w:rsidRPr="0030017A" w:rsidDel="0030017A">
            <w:rPr>
              <w:rFonts w:ascii="Cambria" w:hAnsi="Cambria"/>
              <w:color w:val="000000"/>
              <w:sz w:val="24"/>
              <w:szCs w:val="24"/>
              <w:shd w:val="clear" w:color="auto" w:fill="FFFFFF"/>
              <w:rPrChange w:id="141" w:author="Alycia Vale" w:date="2025-04-15T22:04:00Z" w16du:dateUtc="2025-04-16T02:04:00Z">
                <w:rPr>
                  <w:rFonts w:cs="Calibri"/>
                  <w:color w:val="000000"/>
                  <w:shd w:val="clear" w:color="auto" w:fill="FFFFFF"/>
                </w:rPr>
              </w:rPrChange>
            </w:rPr>
            <w:delText>;</w:delText>
          </w:r>
        </w:del>
        <w:r w:rsidRPr="0030017A">
          <w:rPr>
            <w:rFonts w:ascii="Cambria" w:hAnsi="Cambria"/>
            <w:color w:val="000000"/>
            <w:sz w:val="24"/>
            <w:szCs w:val="24"/>
            <w:shd w:val="clear" w:color="auto" w:fill="FFFFFF"/>
            <w:rPrChange w:id="142" w:author="Alycia Vale" w:date="2025-04-15T22:04:00Z" w16du:dateUtc="2025-04-16T02:04:00Z">
              <w:rPr>
                <w:rFonts w:cs="Calibri"/>
                <w:color w:val="000000"/>
                <w:shd w:val="clear" w:color="auto" w:fill="FFFFFF"/>
              </w:rPr>
            </w:rPrChange>
          </w:rPr>
          <w:t xml:space="preserve"> 362-14-030</w:t>
        </w:r>
      </w:ins>
      <w:ins w:id="143" w:author="Alycia Vale" w:date="2025-04-15T22:08:00Z" w16du:dateUtc="2025-04-16T02:08:00Z">
        <w:r w:rsidR="0030017A">
          <w:rPr>
            <w:rFonts w:ascii="Cambria" w:hAnsi="Cambria"/>
            <w:color w:val="000000"/>
            <w:sz w:val="24"/>
            <w:szCs w:val="24"/>
            <w:shd w:val="clear" w:color="auto" w:fill="FFFFFF"/>
          </w:rPr>
          <w:t>,</w:t>
        </w:r>
      </w:ins>
      <w:ins w:id="144" w:author="Matt Madzy" w:date="2025-04-15T11:26:00Z" w16du:dateUtc="2025-04-15T15:26:00Z">
        <w:del w:id="145" w:author="Alycia Vale" w:date="2025-04-15T22:08:00Z" w16du:dateUtc="2025-04-16T02:08:00Z">
          <w:r w:rsidRPr="0030017A" w:rsidDel="0030017A">
            <w:rPr>
              <w:rFonts w:ascii="Cambria" w:hAnsi="Cambria"/>
              <w:color w:val="000000"/>
              <w:sz w:val="24"/>
              <w:szCs w:val="24"/>
              <w:shd w:val="clear" w:color="auto" w:fill="FFFFFF"/>
              <w:rPrChange w:id="146" w:author="Alycia Vale" w:date="2025-04-15T22:04:00Z" w16du:dateUtc="2025-04-16T02:04:00Z">
                <w:rPr>
                  <w:rFonts w:cs="Calibri"/>
                  <w:color w:val="000000"/>
                  <w:shd w:val="clear" w:color="auto" w:fill="FFFFFF"/>
                </w:rPr>
              </w:rPrChange>
            </w:rPr>
            <w:delText>;</w:delText>
          </w:r>
        </w:del>
        <w:r w:rsidRPr="0030017A">
          <w:rPr>
            <w:rFonts w:ascii="Cambria" w:hAnsi="Cambria"/>
            <w:color w:val="000000"/>
            <w:sz w:val="24"/>
            <w:szCs w:val="24"/>
            <w:shd w:val="clear" w:color="auto" w:fill="FFFFFF"/>
            <w:rPrChange w:id="147" w:author="Alycia Vale" w:date="2025-04-15T22:04:00Z" w16du:dateUtc="2025-04-16T02:04:00Z">
              <w:rPr>
                <w:rFonts w:cs="Calibri"/>
                <w:color w:val="000000"/>
                <w:shd w:val="clear" w:color="auto" w:fill="FFFFFF"/>
              </w:rPr>
            </w:rPrChange>
          </w:rPr>
          <w:t xml:space="preserve"> 362-14-031</w:t>
        </w:r>
      </w:ins>
      <w:ins w:id="148" w:author="Alycia Vale" w:date="2025-04-15T22:08:00Z" w16du:dateUtc="2025-04-16T02:08:00Z">
        <w:r w:rsidR="0030017A">
          <w:rPr>
            <w:rFonts w:ascii="Cambria" w:hAnsi="Cambria"/>
            <w:color w:val="000000"/>
            <w:sz w:val="24"/>
            <w:szCs w:val="24"/>
            <w:shd w:val="clear" w:color="auto" w:fill="FFFFFF"/>
          </w:rPr>
          <w:t>,</w:t>
        </w:r>
      </w:ins>
      <w:ins w:id="149" w:author="Matt Madzy" w:date="2025-04-15T11:26:00Z" w16du:dateUtc="2025-04-15T15:26:00Z">
        <w:del w:id="150" w:author="Alycia Vale" w:date="2025-04-15T22:08:00Z" w16du:dateUtc="2025-04-16T02:08:00Z">
          <w:r w:rsidRPr="0030017A" w:rsidDel="0030017A">
            <w:rPr>
              <w:rFonts w:ascii="Cambria" w:hAnsi="Cambria"/>
              <w:color w:val="000000"/>
              <w:sz w:val="24"/>
              <w:szCs w:val="24"/>
              <w:shd w:val="clear" w:color="auto" w:fill="FFFFFF"/>
              <w:rPrChange w:id="151" w:author="Alycia Vale" w:date="2025-04-15T22:04:00Z" w16du:dateUtc="2025-04-16T02:04:00Z">
                <w:rPr>
                  <w:rFonts w:cs="Calibri"/>
                  <w:color w:val="000000"/>
                  <w:shd w:val="clear" w:color="auto" w:fill="FFFFFF"/>
                </w:rPr>
              </w:rPrChange>
            </w:rPr>
            <w:delText>;</w:delText>
          </w:r>
        </w:del>
        <w:r w:rsidRPr="0030017A">
          <w:rPr>
            <w:rFonts w:ascii="Cambria" w:hAnsi="Cambria"/>
            <w:color w:val="000000"/>
            <w:sz w:val="24"/>
            <w:szCs w:val="24"/>
            <w:shd w:val="clear" w:color="auto" w:fill="FFFFFF"/>
            <w:rPrChange w:id="152" w:author="Alycia Vale" w:date="2025-04-15T22:04:00Z" w16du:dateUtc="2025-04-16T02:04:00Z">
              <w:rPr>
                <w:rFonts w:cs="Calibri"/>
                <w:color w:val="000000"/>
                <w:shd w:val="clear" w:color="auto" w:fill="FFFFFF"/>
              </w:rPr>
            </w:rPrChange>
          </w:rPr>
          <w:t xml:space="preserve"> and 362-14-032 and then dedicate this land the Depot Street R</w:t>
        </w:r>
      </w:ins>
      <w:ins w:id="153" w:author="Matt Madzy" w:date="2025-04-15T11:27:00Z" w16du:dateUtc="2025-04-15T15:27:00Z">
        <w:r w:rsidRPr="0030017A">
          <w:rPr>
            <w:rFonts w:ascii="Cambria" w:hAnsi="Cambria"/>
            <w:color w:val="000000"/>
            <w:sz w:val="24"/>
            <w:szCs w:val="24"/>
            <w:shd w:val="clear" w:color="auto" w:fill="FFFFFF"/>
            <w:rPrChange w:id="154" w:author="Alycia Vale" w:date="2025-04-15T22:04:00Z" w16du:dateUtc="2025-04-16T02:04:00Z">
              <w:rPr>
                <w:rFonts w:cs="Calibri"/>
                <w:color w:val="000000"/>
                <w:shd w:val="clear" w:color="auto" w:fill="FFFFFF"/>
              </w:rPr>
            </w:rPrChange>
          </w:rPr>
          <w:t>ight of Way</w:t>
        </w:r>
      </w:ins>
      <w:ins w:id="155" w:author="Alycia Vale" w:date="2025-04-15T22:08:00Z" w16du:dateUtc="2025-04-16T02:08:00Z">
        <w:r w:rsidR="0030017A">
          <w:rPr>
            <w:rFonts w:ascii="Cambria" w:hAnsi="Cambria"/>
            <w:color w:val="000000"/>
            <w:sz w:val="24"/>
            <w:szCs w:val="24"/>
            <w:shd w:val="clear" w:color="auto" w:fill="FFFFFF"/>
          </w:rPr>
          <w:t>; and</w:t>
        </w:r>
      </w:ins>
      <w:ins w:id="156" w:author="Matt Madzy" w:date="2025-04-15T11:27:00Z" w16du:dateUtc="2025-04-15T15:27:00Z">
        <w:del w:id="157" w:author="Alycia Vale" w:date="2025-04-15T22:08:00Z" w16du:dateUtc="2025-04-16T02:08:00Z">
          <w:r w:rsidRPr="0030017A" w:rsidDel="0030017A">
            <w:rPr>
              <w:rFonts w:ascii="Cambria" w:hAnsi="Cambria"/>
              <w:color w:val="000000"/>
              <w:sz w:val="24"/>
              <w:szCs w:val="24"/>
              <w:shd w:val="clear" w:color="auto" w:fill="FFFFFF"/>
              <w:rPrChange w:id="158" w:author="Alycia Vale" w:date="2025-04-15T22:04:00Z" w16du:dateUtc="2025-04-16T02:04:00Z">
                <w:rPr>
                  <w:rFonts w:cs="Calibri"/>
                  <w:color w:val="000000"/>
                  <w:shd w:val="clear" w:color="auto" w:fill="FFFFFF"/>
                </w:rPr>
              </w:rPrChange>
            </w:rPr>
            <w:delText>.</w:delText>
          </w:r>
        </w:del>
      </w:ins>
    </w:p>
    <w:p w14:paraId="0777F9A1" w14:textId="77777777" w:rsidR="00957C62" w:rsidRPr="0030017A" w:rsidRDefault="00957C62" w:rsidP="00957C62">
      <w:pPr>
        <w:pStyle w:val="NoSpacing"/>
        <w:jc w:val="both"/>
        <w:rPr>
          <w:rFonts w:ascii="Cambria" w:hAnsi="Cambria"/>
          <w:noProof/>
          <w:sz w:val="24"/>
          <w:szCs w:val="24"/>
          <w:rPrChange w:id="159" w:author="Alycia Vale" w:date="2025-04-15T22:04:00Z" w16du:dateUtc="2025-04-16T02:04:00Z">
            <w:rPr>
              <w:rFonts w:ascii="Times New Roman" w:hAnsi="Times New Roman"/>
              <w:noProof/>
              <w:sz w:val="24"/>
              <w:szCs w:val="24"/>
            </w:rPr>
          </w:rPrChange>
        </w:rPr>
      </w:pPr>
    </w:p>
    <w:p w14:paraId="20B048AB" w14:textId="14F8FB50" w:rsidR="00957C62" w:rsidRPr="0030017A" w:rsidRDefault="00957C62" w:rsidP="00957C62">
      <w:pPr>
        <w:pStyle w:val="NoSpacing"/>
        <w:ind w:firstLine="720"/>
        <w:jc w:val="both"/>
        <w:rPr>
          <w:rFonts w:ascii="Cambria" w:hAnsi="Cambria"/>
          <w:noProof/>
          <w:sz w:val="24"/>
          <w:szCs w:val="24"/>
          <w:rPrChange w:id="160" w:author="Alycia Vale" w:date="2025-04-15T22:04:00Z" w16du:dateUtc="2025-04-16T02:04:00Z">
            <w:rPr>
              <w:rFonts w:ascii="Times New Roman" w:hAnsi="Times New Roman"/>
              <w:noProof/>
              <w:sz w:val="24"/>
              <w:szCs w:val="24"/>
            </w:rPr>
          </w:rPrChange>
        </w:rPr>
      </w:pPr>
      <w:r w:rsidRPr="0030017A">
        <w:rPr>
          <w:rFonts w:ascii="Cambria" w:hAnsi="Cambria"/>
          <w:b/>
          <w:bCs/>
          <w:noProof/>
          <w:sz w:val="24"/>
          <w:szCs w:val="24"/>
          <w:rPrChange w:id="161" w:author="Alycia Vale" w:date="2025-04-15T22:04:00Z" w16du:dateUtc="2025-04-16T02:04:00Z">
            <w:rPr>
              <w:rFonts w:ascii="Times New Roman" w:hAnsi="Times New Roman"/>
              <w:b/>
              <w:bCs/>
              <w:noProof/>
              <w:sz w:val="24"/>
              <w:szCs w:val="24"/>
            </w:rPr>
          </w:rPrChange>
        </w:rPr>
        <w:t>WHEREAS</w:t>
      </w:r>
      <w:r w:rsidRPr="0030017A">
        <w:rPr>
          <w:rFonts w:ascii="Cambria" w:hAnsi="Cambria"/>
          <w:noProof/>
          <w:sz w:val="24"/>
          <w:szCs w:val="24"/>
          <w:rPrChange w:id="162" w:author="Alycia Vale" w:date="2025-04-15T22:04:00Z" w16du:dateUtc="2025-04-16T02:04:00Z">
            <w:rPr>
              <w:rFonts w:ascii="Times New Roman" w:hAnsi="Times New Roman"/>
              <w:noProof/>
              <w:sz w:val="24"/>
              <w:szCs w:val="24"/>
            </w:rPr>
          </w:rPrChange>
        </w:rPr>
        <w:t xml:space="preserve">, the City is required to consolidate </w:t>
      </w:r>
      <w:ins w:id="163" w:author="Matt Madzy" w:date="2025-04-15T11:27:00Z" w16du:dateUtc="2025-04-15T15:27:00Z">
        <w:r w:rsidR="005249AE" w:rsidRPr="0030017A">
          <w:rPr>
            <w:rFonts w:ascii="Cambria" w:hAnsi="Cambria"/>
            <w:noProof/>
            <w:sz w:val="24"/>
            <w:szCs w:val="24"/>
            <w:rPrChange w:id="164" w:author="Alycia Vale" w:date="2025-04-15T22:04:00Z" w16du:dateUtc="2025-04-16T02:04:00Z">
              <w:rPr>
                <w:rFonts w:ascii="Times New Roman" w:hAnsi="Times New Roman"/>
                <w:noProof/>
                <w:sz w:val="24"/>
                <w:szCs w:val="24"/>
              </w:rPr>
            </w:rPrChange>
          </w:rPr>
          <w:t xml:space="preserve">and split </w:t>
        </w:r>
      </w:ins>
      <w:r w:rsidRPr="0030017A">
        <w:rPr>
          <w:rFonts w:ascii="Cambria" w:hAnsi="Cambria"/>
          <w:noProof/>
          <w:sz w:val="24"/>
          <w:szCs w:val="24"/>
          <w:rPrChange w:id="165" w:author="Alycia Vale" w:date="2025-04-15T22:04:00Z" w16du:dateUtc="2025-04-16T02:04:00Z">
            <w:rPr>
              <w:rFonts w:ascii="Times New Roman" w:hAnsi="Times New Roman"/>
              <w:noProof/>
              <w:sz w:val="24"/>
              <w:szCs w:val="24"/>
            </w:rPr>
          </w:rPrChange>
        </w:rPr>
        <w:t>the eight parcels of land on Depot Street prior to the sale of a property</w:t>
      </w:r>
      <w:r w:rsidR="00ED717A" w:rsidRPr="0030017A">
        <w:rPr>
          <w:rFonts w:ascii="Cambria" w:hAnsi="Cambria"/>
          <w:noProof/>
          <w:sz w:val="24"/>
          <w:szCs w:val="24"/>
          <w:rPrChange w:id="166" w:author="Alycia Vale" w:date="2025-04-15T22:04:00Z" w16du:dateUtc="2025-04-16T02:04:00Z">
            <w:rPr>
              <w:rFonts w:ascii="Times New Roman" w:hAnsi="Times New Roman"/>
              <w:noProof/>
              <w:sz w:val="24"/>
              <w:szCs w:val="24"/>
            </w:rPr>
          </w:rPrChange>
        </w:rPr>
        <w:t>; and</w:t>
      </w:r>
    </w:p>
    <w:p w14:paraId="253C2EF5" w14:textId="77777777" w:rsidR="00ED717A" w:rsidRPr="0030017A" w:rsidRDefault="00ED717A" w:rsidP="001E4E1E">
      <w:pPr>
        <w:pStyle w:val="NoSpacing"/>
        <w:jc w:val="both"/>
        <w:rPr>
          <w:rFonts w:ascii="Cambria" w:hAnsi="Cambria"/>
          <w:noProof/>
          <w:sz w:val="24"/>
          <w:szCs w:val="24"/>
          <w:rPrChange w:id="167" w:author="Alycia Vale" w:date="2025-04-15T22:04:00Z" w16du:dateUtc="2025-04-16T02:04:00Z">
            <w:rPr>
              <w:rFonts w:ascii="Times New Roman" w:hAnsi="Times New Roman"/>
              <w:noProof/>
              <w:sz w:val="24"/>
              <w:szCs w:val="24"/>
            </w:rPr>
          </w:rPrChange>
        </w:rPr>
      </w:pPr>
    </w:p>
    <w:p w14:paraId="50E4BF3F" w14:textId="2E205633" w:rsidR="00ED717A" w:rsidRPr="0030017A" w:rsidRDefault="00ED717A" w:rsidP="00957C62">
      <w:pPr>
        <w:pStyle w:val="NoSpacing"/>
        <w:ind w:firstLine="720"/>
        <w:jc w:val="both"/>
        <w:rPr>
          <w:rFonts w:ascii="Cambria" w:hAnsi="Cambria"/>
          <w:noProof/>
          <w:sz w:val="24"/>
          <w:szCs w:val="24"/>
          <w:rPrChange w:id="168" w:author="Alycia Vale" w:date="2025-04-15T22:04:00Z" w16du:dateUtc="2025-04-16T02:04:00Z">
            <w:rPr>
              <w:rFonts w:ascii="Times New Roman" w:hAnsi="Times New Roman"/>
              <w:noProof/>
              <w:sz w:val="24"/>
              <w:szCs w:val="24"/>
            </w:rPr>
          </w:rPrChange>
        </w:rPr>
      </w:pPr>
      <w:r w:rsidRPr="0030017A">
        <w:rPr>
          <w:rFonts w:ascii="Cambria" w:hAnsi="Cambria"/>
          <w:b/>
          <w:bCs/>
          <w:noProof/>
          <w:sz w:val="24"/>
          <w:szCs w:val="24"/>
          <w:rPrChange w:id="169" w:author="Alycia Vale" w:date="2025-04-15T22:04:00Z" w16du:dateUtc="2025-04-16T02:04:00Z">
            <w:rPr>
              <w:rFonts w:ascii="Times New Roman" w:hAnsi="Times New Roman"/>
              <w:b/>
              <w:bCs/>
              <w:noProof/>
              <w:sz w:val="24"/>
              <w:szCs w:val="24"/>
            </w:rPr>
          </w:rPrChange>
        </w:rPr>
        <w:t>WHEREAS</w:t>
      </w:r>
      <w:r w:rsidRPr="0030017A">
        <w:rPr>
          <w:rFonts w:ascii="Cambria" w:hAnsi="Cambria"/>
          <w:noProof/>
          <w:sz w:val="24"/>
          <w:szCs w:val="24"/>
          <w:rPrChange w:id="170" w:author="Alycia Vale" w:date="2025-04-15T22:04:00Z" w16du:dateUtc="2025-04-16T02:04:00Z">
            <w:rPr>
              <w:rFonts w:ascii="Times New Roman" w:hAnsi="Times New Roman"/>
              <w:noProof/>
              <w:sz w:val="24"/>
              <w:szCs w:val="24"/>
            </w:rPr>
          </w:rPrChange>
        </w:rPr>
        <w:t xml:space="preserve">, </w:t>
      </w:r>
      <w:r w:rsidR="00E16D13" w:rsidRPr="0030017A">
        <w:rPr>
          <w:rFonts w:ascii="Cambria" w:hAnsi="Cambria"/>
          <w:noProof/>
          <w:sz w:val="24"/>
          <w:szCs w:val="24"/>
          <w:rPrChange w:id="171" w:author="Alycia Vale" w:date="2025-04-15T22:04:00Z" w16du:dateUtc="2025-04-16T02:04:00Z">
            <w:rPr>
              <w:rFonts w:ascii="Times New Roman" w:hAnsi="Times New Roman"/>
              <w:noProof/>
              <w:sz w:val="24"/>
              <w:szCs w:val="24"/>
            </w:rPr>
          </w:rPrChange>
        </w:rPr>
        <w:t>when</w:t>
      </w:r>
      <w:r w:rsidR="00046059" w:rsidRPr="0030017A">
        <w:rPr>
          <w:rFonts w:ascii="Cambria" w:hAnsi="Cambria"/>
          <w:noProof/>
          <w:sz w:val="24"/>
          <w:szCs w:val="24"/>
          <w:rPrChange w:id="172" w:author="Alycia Vale" w:date="2025-04-15T22:04:00Z" w16du:dateUtc="2025-04-16T02:04:00Z">
            <w:rPr>
              <w:rFonts w:ascii="Times New Roman" w:hAnsi="Times New Roman"/>
              <w:noProof/>
              <w:sz w:val="24"/>
              <w:szCs w:val="24"/>
            </w:rPr>
          </w:rPrChange>
        </w:rPr>
        <w:t xml:space="preserve"> Depot Street was previously relocated</w:t>
      </w:r>
      <w:r w:rsidR="00A10DFF" w:rsidRPr="0030017A">
        <w:rPr>
          <w:rFonts w:ascii="Cambria" w:hAnsi="Cambria"/>
          <w:noProof/>
          <w:sz w:val="24"/>
          <w:szCs w:val="24"/>
          <w:rPrChange w:id="173" w:author="Alycia Vale" w:date="2025-04-15T22:04:00Z" w16du:dateUtc="2025-04-16T02:04:00Z">
            <w:rPr>
              <w:rFonts w:ascii="Times New Roman" w:hAnsi="Times New Roman"/>
              <w:noProof/>
              <w:sz w:val="24"/>
              <w:szCs w:val="24"/>
            </w:rPr>
          </w:rPrChange>
        </w:rPr>
        <w:t>, the City inadvertently failed to dedicate the relocated portion of Depot Street</w:t>
      </w:r>
      <w:r w:rsidR="00E16D13" w:rsidRPr="0030017A">
        <w:rPr>
          <w:rFonts w:ascii="Cambria" w:hAnsi="Cambria"/>
          <w:noProof/>
          <w:sz w:val="24"/>
          <w:szCs w:val="24"/>
          <w:rPrChange w:id="174" w:author="Alycia Vale" w:date="2025-04-15T22:04:00Z" w16du:dateUtc="2025-04-16T02:04:00Z">
            <w:rPr>
              <w:rFonts w:ascii="Times New Roman" w:hAnsi="Times New Roman"/>
              <w:noProof/>
              <w:sz w:val="24"/>
              <w:szCs w:val="24"/>
            </w:rPr>
          </w:rPrChange>
        </w:rPr>
        <w:t xml:space="preserve"> for public use</w:t>
      </w:r>
      <w:ins w:id="175" w:author="Alycia Vale" w:date="2025-04-15T22:08:00Z" w16du:dateUtc="2025-04-16T02:08:00Z">
        <w:r w:rsidR="0030017A">
          <w:rPr>
            <w:rFonts w:ascii="Cambria" w:hAnsi="Cambria"/>
            <w:noProof/>
            <w:sz w:val="24"/>
            <w:szCs w:val="24"/>
          </w:rPr>
          <w:t xml:space="preserve"> </w:t>
        </w:r>
      </w:ins>
      <w:del w:id="176" w:author="Alycia Vale" w:date="2025-04-15T22:08:00Z" w16du:dateUtc="2025-04-16T02:08:00Z">
        <w:r w:rsidR="00E16D13" w:rsidRPr="0030017A" w:rsidDel="0030017A">
          <w:rPr>
            <w:rFonts w:ascii="Cambria" w:hAnsi="Cambria"/>
            <w:noProof/>
            <w:sz w:val="24"/>
            <w:szCs w:val="24"/>
            <w:rPrChange w:id="177" w:author="Alycia Vale" w:date="2025-04-15T22:04:00Z" w16du:dateUtc="2025-04-16T02:04:00Z">
              <w:rPr>
                <w:rFonts w:ascii="Times New Roman" w:hAnsi="Times New Roman"/>
                <w:noProof/>
                <w:sz w:val="24"/>
                <w:szCs w:val="24"/>
              </w:rPr>
            </w:rPrChange>
          </w:rPr>
          <w:delText xml:space="preserve">, </w:delText>
        </w:r>
      </w:del>
      <w:r w:rsidR="00E16D13" w:rsidRPr="0030017A">
        <w:rPr>
          <w:rFonts w:ascii="Cambria" w:hAnsi="Cambria"/>
          <w:noProof/>
          <w:sz w:val="24"/>
          <w:szCs w:val="24"/>
          <w:rPrChange w:id="178" w:author="Alycia Vale" w:date="2025-04-15T22:04:00Z" w16du:dateUtc="2025-04-16T02:04:00Z">
            <w:rPr>
              <w:rFonts w:ascii="Times New Roman" w:hAnsi="Times New Roman"/>
              <w:noProof/>
              <w:sz w:val="24"/>
              <w:szCs w:val="24"/>
            </w:rPr>
          </w:rPrChange>
        </w:rPr>
        <w:t>and</w:t>
      </w:r>
      <w:ins w:id="179" w:author="Alycia Vale" w:date="2025-04-15T22:08:00Z" w16du:dateUtc="2025-04-16T02:08:00Z">
        <w:r w:rsidR="0030017A">
          <w:rPr>
            <w:rFonts w:ascii="Cambria" w:hAnsi="Cambria"/>
            <w:noProof/>
            <w:sz w:val="24"/>
            <w:szCs w:val="24"/>
          </w:rPr>
          <w:t>,</w:t>
        </w:r>
      </w:ins>
      <w:r w:rsidR="00E16D13" w:rsidRPr="0030017A">
        <w:rPr>
          <w:rFonts w:ascii="Cambria" w:hAnsi="Cambria"/>
          <w:noProof/>
          <w:sz w:val="24"/>
          <w:szCs w:val="24"/>
          <w:rPrChange w:id="180" w:author="Alycia Vale" w:date="2025-04-15T22:04:00Z" w16du:dateUtc="2025-04-16T02:04:00Z">
            <w:rPr>
              <w:rFonts w:ascii="Times New Roman" w:hAnsi="Times New Roman"/>
              <w:noProof/>
              <w:sz w:val="24"/>
              <w:szCs w:val="24"/>
            </w:rPr>
          </w:rPrChange>
        </w:rPr>
        <w:t xml:space="preserve"> therefore</w:t>
      </w:r>
      <w:ins w:id="181" w:author="Alycia Vale" w:date="2025-04-15T22:08:00Z" w16du:dateUtc="2025-04-16T02:08:00Z">
        <w:r w:rsidR="0030017A">
          <w:rPr>
            <w:rFonts w:ascii="Cambria" w:hAnsi="Cambria"/>
            <w:noProof/>
            <w:sz w:val="24"/>
            <w:szCs w:val="24"/>
          </w:rPr>
          <w:t>,</w:t>
        </w:r>
      </w:ins>
      <w:r w:rsidR="00E16D13" w:rsidRPr="0030017A">
        <w:rPr>
          <w:rFonts w:ascii="Cambria" w:hAnsi="Cambria"/>
          <w:noProof/>
          <w:sz w:val="24"/>
          <w:szCs w:val="24"/>
          <w:rPrChange w:id="182" w:author="Alycia Vale" w:date="2025-04-15T22:04:00Z" w16du:dateUtc="2025-04-16T02:04:00Z">
            <w:rPr>
              <w:rFonts w:ascii="Times New Roman" w:hAnsi="Times New Roman"/>
              <w:noProof/>
              <w:sz w:val="24"/>
              <w:szCs w:val="24"/>
            </w:rPr>
          </w:rPrChange>
        </w:rPr>
        <w:t xml:space="preserve"> it should now be formally dedicated.</w:t>
      </w:r>
    </w:p>
    <w:p w14:paraId="667C9AE7" w14:textId="77777777" w:rsidR="00957C62" w:rsidRPr="0030017A" w:rsidDel="0030017A" w:rsidRDefault="00957C62" w:rsidP="00957C62">
      <w:pPr>
        <w:pStyle w:val="NoSpacing"/>
        <w:ind w:firstLine="720"/>
        <w:jc w:val="both"/>
        <w:rPr>
          <w:del w:id="183" w:author="Alycia Vale" w:date="2025-04-15T22:08:00Z" w16du:dateUtc="2025-04-16T02:08:00Z"/>
          <w:rFonts w:ascii="Cambria" w:hAnsi="Cambria"/>
          <w:noProof/>
          <w:sz w:val="24"/>
          <w:szCs w:val="24"/>
          <w:rPrChange w:id="184" w:author="Alycia Vale" w:date="2025-04-15T22:04:00Z" w16du:dateUtc="2025-04-16T02:04:00Z">
            <w:rPr>
              <w:del w:id="185" w:author="Alycia Vale" w:date="2025-04-15T22:08:00Z" w16du:dateUtc="2025-04-16T02:08:00Z"/>
              <w:rFonts w:ascii="Times New Roman" w:hAnsi="Times New Roman"/>
              <w:noProof/>
              <w:sz w:val="24"/>
              <w:szCs w:val="24"/>
            </w:rPr>
          </w:rPrChange>
        </w:rPr>
      </w:pPr>
    </w:p>
    <w:p w14:paraId="25E07DEC" w14:textId="77777777" w:rsidR="00957C62" w:rsidRPr="0030017A" w:rsidRDefault="00957C62" w:rsidP="00957C62">
      <w:pPr>
        <w:pStyle w:val="NoSpacing"/>
        <w:jc w:val="both"/>
        <w:rPr>
          <w:rFonts w:ascii="Cambria" w:hAnsi="Cambria"/>
          <w:noProof/>
          <w:sz w:val="24"/>
          <w:szCs w:val="24"/>
          <w:rPrChange w:id="186" w:author="Alycia Vale" w:date="2025-04-15T22:04:00Z" w16du:dateUtc="2025-04-16T02:04:00Z">
            <w:rPr>
              <w:rFonts w:ascii="Times New Roman" w:hAnsi="Times New Roman"/>
              <w:noProof/>
              <w:sz w:val="24"/>
              <w:szCs w:val="24"/>
            </w:rPr>
          </w:rPrChange>
        </w:rPr>
      </w:pPr>
    </w:p>
    <w:p w14:paraId="304B8A3F" w14:textId="77777777" w:rsidR="00957C62" w:rsidRPr="0030017A" w:rsidRDefault="00957C62" w:rsidP="00957C62">
      <w:pPr>
        <w:spacing w:after="0" w:line="240" w:lineRule="auto"/>
        <w:ind w:firstLine="720"/>
        <w:jc w:val="both"/>
        <w:rPr>
          <w:rFonts w:ascii="Cambria" w:hAnsi="Cambria"/>
          <w:sz w:val="24"/>
          <w:szCs w:val="24"/>
          <w:rPrChange w:id="187" w:author="Alycia Vale" w:date="2025-04-15T22:04:00Z" w16du:dateUtc="2025-04-16T02:04:00Z">
            <w:rPr>
              <w:rFonts w:ascii="Times New Roman" w:hAnsi="Times New Roman"/>
              <w:sz w:val="24"/>
              <w:szCs w:val="24"/>
            </w:rPr>
          </w:rPrChange>
        </w:rPr>
      </w:pPr>
      <w:r w:rsidRPr="0030017A">
        <w:rPr>
          <w:rFonts w:ascii="Cambria" w:hAnsi="Cambria"/>
          <w:b/>
          <w:bCs/>
          <w:sz w:val="24"/>
          <w:szCs w:val="24"/>
          <w:rPrChange w:id="188" w:author="Alycia Vale" w:date="2025-04-15T22:04:00Z" w16du:dateUtc="2025-04-16T02:04:00Z">
            <w:rPr>
              <w:rFonts w:ascii="Times New Roman" w:hAnsi="Times New Roman"/>
              <w:b/>
              <w:bCs/>
              <w:sz w:val="24"/>
              <w:szCs w:val="24"/>
            </w:rPr>
          </w:rPrChange>
        </w:rPr>
        <w:t>NOW, THEREFORE, BE IT ORDAINED</w:t>
      </w:r>
      <w:r w:rsidRPr="0030017A">
        <w:rPr>
          <w:rFonts w:ascii="Cambria" w:hAnsi="Cambria"/>
          <w:sz w:val="24"/>
          <w:szCs w:val="24"/>
          <w:rPrChange w:id="189" w:author="Alycia Vale" w:date="2025-04-15T22:04:00Z" w16du:dateUtc="2025-04-16T02:04:00Z">
            <w:rPr>
              <w:rFonts w:ascii="Times New Roman" w:hAnsi="Times New Roman"/>
              <w:sz w:val="24"/>
              <w:szCs w:val="24"/>
            </w:rPr>
          </w:rPrChange>
        </w:rPr>
        <w:t xml:space="preserve"> by the Council of the City of Berea, State of Ohio:</w:t>
      </w:r>
    </w:p>
    <w:p w14:paraId="5D035F9D" w14:textId="77777777" w:rsidR="00957C62" w:rsidRPr="0030017A" w:rsidDel="0030017A" w:rsidRDefault="00957C62" w:rsidP="00957C62">
      <w:pPr>
        <w:pStyle w:val="NoSpacing"/>
        <w:jc w:val="both"/>
        <w:rPr>
          <w:del w:id="190" w:author="Alycia Vale" w:date="2025-04-15T22:08:00Z" w16du:dateUtc="2025-04-16T02:08:00Z"/>
          <w:rFonts w:ascii="Cambria" w:hAnsi="Cambria"/>
          <w:noProof/>
          <w:sz w:val="24"/>
          <w:szCs w:val="24"/>
          <w:rPrChange w:id="191" w:author="Alycia Vale" w:date="2025-04-15T22:04:00Z" w16du:dateUtc="2025-04-16T02:04:00Z">
            <w:rPr>
              <w:del w:id="192" w:author="Alycia Vale" w:date="2025-04-15T22:08:00Z" w16du:dateUtc="2025-04-16T02:08:00Z"/>
              <w:rFonts w:ascii="Times New Roman" w:hAnsi="Times New Roman"/>
              <w:noProof/>
              <w:sz w:val="24"/>
              <w:szCs w:val="24"/>
            </w:rPr>
          </w:rPrChange>
        </w:rPr>
      </w:pPr>
    </w:p>
    <w:p w14:paraId="6577E3DF" w14:textId="77777777" w:rsidR="00957C62" w:rsidRPr="0030017A" w:rsidRDefault="00957C62" w:rsidP="00957C62">
      <w:pPr>
        <w:pStyle w:val="NoSpacing"/>
        <w:jc w:val="both"/>
        <w:rPr>
          <w:rFonts w:ascii="Cambria" w:hAnsi="Cambria"/>
          <w:noProof/>
          <w:sz w:val="24"/>
          <w:szCs w:val="24"/>
          <w:rPrChange w:id="193" w:author="Alycia Vale" w:date="2025-04-15T22:04:00Z" w16du:dateUtc="2025-04-16T02:04:00Z">
            <w:rPr>
              <w:rFonts w:ascii="Times New Roman" w:hAnsi="Times New Roman"/>
              <w:noProof/>
              <w:sz w:val="24"/>
              <w:szCs w:val="24"/>
            </w:rPr>
          </w:rPrChange>
        </w:rPr>
      </w:pPr>
    </w:p>
    <w:p w14:paraId="436DDA0C" w14:textId="59D56574" w:rsidR="00957C62" w:rsidRPr="0030017A" w:rsidRDefault="00957C62" w:rsidP="00957C62">
      <w:pPr>
        <w:pStyle w:val="NoSpacing"/>
        <w:ind w:firstLine="720"/>
        <w:jc w:val="both"/>
        <w:rPr>
          <w:rFonts w:ascii="Cambria" w:hAnsi="Cambria"/>
          <w:noProof/>
          <w:sz w:val="24"/>
          <w:szCs w:val="24"/>
          <w:rPrChange w:id="194" w:author="Alycia Vale" w:date="2025-04-15T22:04:00Z" w16du:dateUtc="2025-04-16T02:04:00Z">
            <w:rPr>
              <w:rFonts w:ascii="Times New Roman" w:hAnsi="Times New Roman"/>
              <w:noProof/>
              <w:sz w:val="24"/>
              <w:szCs w:val="24"/>
            </w:rPr>
          </w:rPrChange>
        </w:rPr>
      </w:pPr>
      <w:r w:rsidRPr="0030017A">
        <w:rPr>
          <w:rFonts w:ascii="Cambria" w:hAnsi="Cambria"/>
          <w:b/>
          <w:bCs/>
          <w:noProof/>
          <w:sz w:val="24"/>
          <w:szCs w:val="24"/>
          <w:rPrChange w:id="195" w:author="Alycia Vale" w:date="2025-04-15T22:04:00Z" w16du:dateUtc="2025-04-16T02:04:00Z">
            <w:rPr>
              <w:rFonts w:ascii="Times New Roman" w:hAnsi="Times New Roman"/>
              <w:b/>
              <w:bCs/>
              <w:noProof/>
              <w:sz w:val="24"/>
              <w:szCs w:val="24"/>
            </w:rPr>
          </w:rPrChange>
        </w:rPr>
        <w:lastRenderedPageBreak/>
        <w:t>SECTION 1.</w:t>
      </w:r>
      <w:r w:rsidRPr="0030017A">
        <w:rPr>
          <w:rFonts w:ascii="Cambria" w:hAnsi="Cambria"/>
          <w:noProof/>
          <w:sz w:val="24"/>
          <w:szCs w:val="24"/>
          <w:rPrChange w:id="196" w:author="Alycia Vale" w:date="2025-04-15T22:04:00Z" w16du:dateUtc="2025-04-16T02:04:00Z">
            <w:rPr>
              <w:rFonts w:ascii="Times New Roman" w:hAnsi="Times New Roman"/>
              <w:noProof/>
              <w:sz w:val="24"/>
              <w:szCs w:val="24"/>
            </w:rPr>
          </w:rPrChange>
        </w:rPr>
        <w:t xml:space="preserve">  That the Council of the City of Berea approves the consolidation</w:t>
      </w:r>
      <w:ins w:id="197" w:author="Matt Madzy" w:date="2025-04-15T11:28:00Z" w16du:dateUtc="2025-04-15T15:28:00Z">
        <w:r w:rsidR="005249AE" w:rsidRPr="0030017A">
          <w:rPr>
            <w:rFonts w:ascii="Cambria" w:hAnsi="Cambria"/>
            <w:noProof/>
            <w:sz w:val="24"/>
            <w:szCs w:val="24"/>
            <w:rPrChange w:id="198" w:author="Alycia Vale" w:date="2025-04-15T22:04:00Z" w16du:dateUtc="2025-04-16T02:04:00Z">
              <w:rPr>
                <w:rFonts w:ascii="Times New Roman" w:hAnsi="Times New Roman"/>
                <w:noProof/>
                <w:sz w:val="24"/>
                <w:szCs w:val="24"/>
              </w:rPr>
            </w:rPrChange>
          </w:rPr>
          <w:t xml:space="preserve"> and split</w:t>
        </w:r>
      </w:ins>
      <w:r w:rsidRPr="0030017A">
        <w:rPr>
          <w:rFonts w:ascii="Cambria" w:hAnsi="Cambria"/>
          <w:noProof/>
          <w:sz w:val="24"/>
          <w:szCs w:val="24"/>
          <w:rPrChange w:id="199" w:author="Alycia Vale" w:date="2025-04-15T22:04:00Z" w16du:dateUtc="2025-04-16T02:04:00Z">
            <w:rPr>
              <w:rFonts w:ascii="Times New Roman" w:hAnsi="Times New Roman"/>
              <w:noProof/>
              <w:sz w:val="24"/>
              <w:szCs w:val="24"/>
            </w:rPr>
          </w:rPrChange>
        </w:rPr>
        <w:t xml:space="preserve"> of Permanent Parcel Numbers 362-14-027, 362-14-028, 362-14-029, 362-14-029, 362-14-030, 362-14-031, 362-14-032 </w:t>
      </w:r>
      <w:ins w:id="200" w:author="Alycia Vale" w:date="2025-04-15T22:08:00Z" w16du:dateUtc="2025-04-16T02:08:00Z">
        <w:r w:rsidR="0030017A">
          <w:rPr>
            <w:rFonts w:ascii="Cambria" w:hAnsi="Cambria"/>
            <w:noProof/>
            <w:sz w:val="24"/>
            <w:szCs w:val="24"/>
          </w:rPr>
          <w:t>and</w:t>
        </w:r>
      </w:ins>
      <w:del w:id="201" w:author="Alycia Vale" w:date="2025-04-15T22:08:00Z" w16du:dateUtc="2025-04-16T02:08:00Z">
        <w:r w:rsidRPr="0030017A" w:rsidDel="0030017A">
          <w:rPr>
            <w:rFonts w:ascii="Cambria" w:hAnsi="Cambria"/>
            <w:noProof/>
            <w:sz w:val="24"/>
            <w:szCs w:val="24"/>
            <w:rPrChange w:id="202" w:author="Alycia Vale" w:date="2025-04-15T22:04:00Z" w16du:dateUtc="2025-04-16T02:04:00Z">
              <w:rPr>
                <w:rFonts w:ascii="Times New Roman" w:hAnsi="Times New Roman"/>
                <w:noProof/>
                <w:sz w:val="24"/>
                <w:szCs w:val="24"/>
              </w:rPr>
            </w:rPrChange>
          </w:rPr>
          <w:delText>AND</w:delText>
        </w:r>
      </w:del>
      <w:r w:rsidRPr="0030017A">
        <w:rPr>
          <w:rFonts w:ascii="Cambria" w:hAnsi="Cambria"/>
          <w:noProof/>
          <w:sz w:val="24"/>
          <w:szCs w:val="24"/>
          <w:rPrChange w:id="203" w:author="Alycia Vale" w:date="2025-04-15T22:04:00Z" w16du:dateUtc="2025-04-16T02:04:00Z">
            <w:rPr>
              <w:rFonts w:ascii="Times New Roman" w:hAnsi="Times New Roman"/>
              <w:noProof/>
              <w:sz w:val="24"/>
              <w:szCs w:val="24"/>
            </w:rPr>
          </w:rPrChange>
        </w:rPr>
        <w:t xml:space="preserve"> 362-14-066, </w:t>
      </w:r>
      <w:r w:rsidR="00E16D13" w:rsidRPr="0030017A">
        <w:rPr>
          <w:rFonts w:ascii="Cambria" w:hAnsi="Cambria"/>
          <w:noProof/>
          <w:sz w:val="24"/>
          <w:szCs w:val="24"/>
          <w:rPrChange w:id="204" w:author="Alycia Vale" w:date="2025-04-15T22:04:00Z" w16du:dateUtc="2025-04-16T02:04:00Z">
            <w:rPr>
              <w:rFonts w:ascii="Times New Roman" w:hAnsi="Times New Roman"/>
              <w:noProof/>
              <w:sz w:val="24"/>
              <w:szCs w:val="24"/>
            </w:rPr>
          </w:rPrChange>
        </w:rPr>
        <w:t>as so designated on the Consolidation and Dedication plat</w:t>
      </w:r>
      <w:r w:rsidRPr="0030017A">
        <w:rPr>
          <w:rFonts w:ascii="Cambria" w:hAnsi="Cambria"/>
          <w:noProof/>
          <w:sz w:val="24"/>
          <w:szCs w:val="24"/>
          <w:rPrChange w:id="205" w:author="Alycia Vale" w:date="2025-04-15T22:04:00Z" w16du:dateUtc="2025-04-16T02:04:00Z">
            <w:rPr>
              <w:rFonts w:ascii="Times New Roman" w:hAnsi="Times New Roman"/>
              <w:noProof/>
              <w:sz w:val="24"/>
              <w:szCs w:val="24"/>
            </w:rPr>
          </w:rPrChange>
        </w:rPr>
        <w:t xml:space="preserve"> in Exhibit “A” which is attached hereto and incorporated herein by reference.</w:t>
      </w:r>
    </w:p>
    <w:p w14:paraId="34439014" w14:textId="77777777" w:rsidR="00E16D13" w:rsidRPr="0030017A" w:rsidRDefault="00E16D13" w:rsidP="00957C62">
      <w:pPr>
        <w:pStyle w:val="NoSpacing"/>
        <w:ind w:firstLine="720"/>
        <w:jc w:val="both"/>
        <w:rPr>
          <w:rFonts w:ascii="Cambria" w:hAnsi="Cambria"/>
          <w:noProof/>
          <w:sz w:val="24"/>
          <w:szCs w:val="24"/>
          <w:rPrChange w:id="206" w:author="Alycia Vale" w:date="2025-04-15T22:04:00Z" w16du:dateUtc="2025-04-16T02:04:00Z">
            <w:rPr>
              <w:rFonts w:ascii="Times New Roman" w:hAnsi="Times New Roman"/>
              <w:noProof/>
              <w:sz w:val="24"/>
              <w:szCs w:val="24"/>
            </w:rPr>
          </w:rPrChange>
        </w:rPr>
      </w:pPr>
    </w:p>
    <w:p w14:paraId="630D02FC" w14:textId="22774440" w:rsidR="00E16D13" w:rsidRPr="0030017A" w:rsidRDefault="00E16D13" w:rsidP="00E16D13">
      <w:pPr>
        <w:ind w:firstLine="720"/>
        <w:jc w:val="both"/>
        <w:textAlignment w:val="baseline"/>
        <w:rPr>
          <w:rFonts w:ascii="Cambria" w:hAnsi="Cambria"/>
          <w:bCs/>
          <w:sz w:val="24"/>
          <w:szCs w:val="24"/>
          <w:rPrChange w:id="207" w:author="Alycia Vale" w:date="2025-04-15T22:04:00Z" w16du:dateUtc="2025-04-16T02:04:00Z">
            <w:rPr>
              <w:rFonts w:ascii="Times New Roman" w:hAnsi="Times New Roman"/>
              <w:bCs/>
              <w:sz w:val="24"/>
              <w:szCs w:val="24"/>
            </w:rPr>
          </w:rPrChange>
        </w:rPr>
      </w:pPr>
      <w:r w:rsidRPr="0030017A">
        <w:rPr>
          <w:rFonts w:ascii="Cambria" w:hAnsi="Cambria"/>
          <w:b/>
          <w:bCs/>
          <w:noProof/>
          <w:sz w:val="24"/>
          <w:szCs w:val="24"/>
          <w:rPrChange w:id="208" w:author="Alycia Vale" w:date="2025-04-15T22:04:00Z" w16du:dateUtc="2025-04-16T02:04:00Z">
            <w:rPr>
              <w:rFonts w:ascii="Times New Roman" w:hAnsi="Times New Roman"/>
              <w:b/>
              <w:bCs/>
              <w:noProof/>
              <w:sz w:val="24"/>
              <w:szCs w:val="24"/>
            </w:rPr>
          </w:rPrChange>
        </w:rPr>
        <w:t>SECTION 2.</w:t>
      </w:r>
      <w:ins w:id="209" w:author="Alycia Vale" w:date="2025-04-15T22:09:00Z" w16du:dateUtc="2025-04-16T02:09:00Z">
        <w:r w:rsidR="0030017A">
          <w:rPr>
            <w:rFonts w:ascii="Cambria" w:hAnsi="Cambria"/>
            <w:noProof/>
            <w:sz w:val="24"/>
            <w:szCs w:val="24"/>
          </w:rPr>
          <w:tab/>
        </w:r>
      </w:ins>
      <w:del w:id="210" w:author="Alycia Vale" w:date="2025-04-15T22:09:00Z" w16du:dateUtc="2025-04-16T02:09:00Z">
        <w:r w:rsidRPr="0030017A" w:rsidDel="0030017A">
          <w:rPr>
            <w:rFonts w:ascii="Cambria" w:hAnsi="Cambria"/>
            <w:noProof/>
            <w:sz w:val="24"/>
            <w:szCs w:val="24"/>
            <w:rPrChange w:id="211" w:author="Alycia Vale" w:date="2025-04-15T22:04:00Z" w16du:dateUtc="2025-04-16T02:04:00Z">
              <w:rPr>
                <w:rFonts w:ascii="Times New Roman" w:hAnsi="Times New Roman"/>
                <w:noProof/>
                <w:sz w:val="24"/>
                <w:szCs w:val="24"/>
              </w:rPr>
            </w:rPrChange>
          </w:rPr>
          <w:delText xml:space="preserve"> </w:delText>
        </w:r>
      </w:del>
      <w:r w:rsidRPr="0030017A">
        <w:rPr>
          <w:rFonts w:ascii="Cambria" w:hAnsi="Cambria"/>
          <w:bCs/>
          <w:sz w:val="24"/>
          <w:szCs w:val="24"/>
          <w:rPrChange w:id="212" w:author="Alycia Vale" w:date="2025-04-15T22:04:00Z" w16du:dateUtc="2025-04-16T02:04:00Z">
            <w:rPr>
              <w:rFonts w:ascii="Times New Roman" w:hAnsi="Times New Roman"/>
              <w:bCs/>
              <w:sz w:val="24"/>
              <w:szCs w:val="24"/>
            </w:rPr>
          </w:rPrChange>
        </w:rPr>
        <w:t>That this Council hereby dedicates relocated Depot Street for public use, as shown in Exhibit “A,” attached here</w:t>
      </w:r>
      <w:r w:rsidR="00031E4C" w:rsidRPr="0030017A">
        <w:rPr>
          <w:rFonts w:ascii="Cambria" w:hAnsi="Cambria"/>
          <w:bCs/>
          <w:sz w:val="24"/>
          <w:szCs w:val="24"/>
          <w:rPrChange w:id="213" w:author="Alycia Vale" w:date="2025-04-15T22:04:00Z" w16du:dateUtc="2025-04-16T02:04:00Z">
            <w:rPr>
              <w:rFonts w:ascii="Times New Roman" w:hAnsi="Times New Roman"/>
              <w:bCs/>
              <w:sz w:val="24"/>
              <w:szCs w:val="24"/>
            </w:rPr>
          </w:rPrChange>
        </w:rPr>
        <w:t>t</w:t>
      </w:r>
      <w:r w:rsidRPr="0030017A">
        <w:rPr>
          <w:rFonts w:ascii="Cambria" w:hAnsi="Cambria"/>
          <w:bCs/>
          <w:sz w:val="24"/>
          <w:szCs w:val="24"/>
          <w:rPrChange w:id="214" w:author="Alycia Vale" w:date="2025-04-15T22:04:00Z" w16du:dateUtc="2025-04-16T02:04:00Z">
            <w:rPr>
              <w:rFonts w:ascii="Times New Roman" w:hAnsi="Times New Roman"/>
              <w:bCs/>
              <w:sz w:val="24"/>
              <w:szCs w:val="24"/>
            </w:rPr>
          </w:rPrChange>
        </w:rPr>
        <w:t>o and incorporated herein by reference.</w:t>
      </w:r>
    </w:p>
    <w:p w14:paraId="1A712183" w14:textId="7A96B5AB" w:rsidR="00031E4C" w:rsidRPr="0030017A" w:rsidRDefault="00031E4C" w:rsidP="00031E4C">
      <w:pPr>
        <w:ind w:firstLine="720"/>
        <w:jc w:val="both"/>
        <w:textAlignment w:val="baseline"/>
        <w:rPr>
          <w:rFonts w:ascii="Cambria" w:hAnsi="Cambria"/>
          <w:bCs/>
          <w:sz w:val="24"/>
          <w:szCs w:val="24"/>
          <w:rPrChange w:id="215" w:author="Alycia Vale" w:date="2025-04-15T22:04:00Z" w16du:dateUtc="2025-04-16T02:04:00Z">
            <w:rPr>
              <w:rFonts w:ascii="Times New Roman" w:hAnsi="Times New Roman"/>
              <w:bCs/>
              <w:sz w:val="24"/>
              <w:szCs w:val="24"/>
            </w:rPr>
          </w:rPrChange>
        </w:rPr>
      </w:pPr>
      <w:r w:rsidRPr="0030017A">
        <w:rPr>
          <w:rFonts w:ascii="Cambria" w:hAnsi="Cambria"/>
          <w:b/>
          <w:sz w:val="24"/>
          <w:szCs w:val="24"/>
          <w:rPrChange w:id="216" w:author="Alycia Vale" w:date="2025-04-15T22:04:00Z" w16du:dateUtc="2025-04-16T02:04:00Z">
            <w:rPr>
              <w:rFonts w:ascii="Times New Roman" w:hAnsi="Times New Roman"/>
              <w:b/>
              <w:sz w:val="24"/>
              <w:szCs w:val="24"/>
            </w:rPr>
          </w:rPrChange>
        </w:rPr>
        <w:t>SECTION 3.</w:t>
      </w:r>
      <w:ins w:id="217" w:author="Alycia Vale" w:date="2025-04-15T22:09:00Z" w16du:dateUtc="2025-04-16T02:09:00Z">
        <w:r w:rsidR="0030017A">
          <w:rPr>
            <w:rFonts w:ascii="Cambria" w:hAnsi="Cambria"/>
            <w:bCs/>
            <w:sz w:val="24"/>
            <w:szCs w:val="24"/>
          </w:rPr>
          <w:tab/>
        </w:r>
      </w:ins>
      <w:del w:id="218" w:author="Alycia Vale" w:date="2025-04-15T22:09:00Z" w16du:dateUtc="2025-04-16T02:09:00Z">
        <w:r w:rsidRPr="0030017A" w:rsidDel="0030017A">
          <w:rPr>
            <w:rFonts w:ascii="Cambria" w:hAnsi="Cambria"/>
            <w:bCs/>
            <w:sz w:val="24"/>
            <w:szCs w:val="24"/>
            <w:rPrChange w:id="219" w:author="Alycia Vale" w:date="2025-04-15T22:04:00Z" w16du:dateUtc="2025-04-16T02:04:00Z">
              <w:rPr>
                <w:rFonts w:ascii="Times New Roman" w:hAnsi="Times New Roman"/>
                <w:bCs/>
                <w:sz w:val="24"/>
                <w:szCs w:val="24"/>
              </w:rPr>
            </w:rPrChange>
          </w:rPr>
          <w:delText xml:space="preserve">  </w:delText>
        </w:r>
      </w:del>
      <w:r w:rsidRPr="0030017A">
        <w:rPr>
          <w:rFonts w:ascii="Cambria" w:hAnsi="Cambria"/>
          <w:bCs/>
          <w:sz w:val="24"/>
          <w:szCs w:val="24"/>
          <w:rPrChange w:id="220" w:author="Alycia Vale" w:date="2025-04-15T22:04:00Z" w16du:dateUtc="2025-04-16T02:04:00Z">
            <w:rPr>
              <w:rFonts w:ascii="Times New Roman" w:hAnsi="Times New Roman"/>
              <w:bCs/>
              <w:sz w:val="24"/>
              <w:szCs w:val="24"/>
            </w:rPr>
          </w:rPrChange>
        </w:rPr>
        <w:t>That pursuant to Section X of the City of Berea Charter, this Council has referred this Ordinance to the Municipal Planning Commission for report and recommendation, and the Planning Commission has recommended approval.</w:t>
      </w:r>
    </w:p>
    <w:p w14:paraId="13083BE1" w14:textId="6282552A" w:rsidR="00031E4C" w:rsidRPr="0030017A" w:rsidRDefault="00031E4C" w:rsidP="00031E4C">
      <w:pPr>
        <w:ind w:firstLine="720"/>
        <w:jc w:val="both"/>
        <w:textAlignment w:val="baseline"/>
        <w:rPr>
          <w:rFonts w:ascii="Cambria" w:hAnsi="Cambria"/>
          <w:bCs/>
          <w:sz w:val="24"/>
          <w:szCs w:val="24"/>
          <w:rPrChange w:id="221" w:author="Alycia Vale" w:date="2025-04-15T22:04:00Z" w16du:dateUtc="2025-04-16T02:04:00Z">
            <w:rPr>
              <w:rFonts w:ascii="Times New Roman" w:hAnsi="Times New Roman"/>
              <w:bCs/>
              <w:sz w:val="24"/>
              <w:szCs w:val="24"/>
            </w:rPr>
          </w:rPrChange>
        </w:rPr>
      </w:pPr>
      <w:r w:rsidRPr="0030017A">
        <w:rPr>
          <w:rFonts w:ascii="Cambria" w:hAnsi="Cambria"/>
          <w:b/>
          <w:sz w:val="24"/>
          <w:szCs w:val="24"/>
          <w:rPrChange w:id="222" w:author="Alycia Vale" w:date="2025-04-15T22:04:00Z" w16du:dateUtc="2025-04-16T02:04:00Z">
            <w:rPr>
              <w:rFonts w:ascii="Times New Roman" w:hAnsi="Times New Roman"/>
              <w:b/>
              <w:sz w:val="24"/>
              <w:szCs w:val="24"/>
            </w:rPr>
          </w:rPrChange>
        </w:rPr>
        <w:t xml:space="preserve">SECTION </w:t>
      </w:r>
      <w:r w:rsidR="001E4E1E" w:rsidRPr="0030017A">
        <w:rPr>
          <w:rFonts w:ascii="Cambria" w:hAnsi="Cambria"/>
          <w:b/>
          <w:sz w:val="24"/>
          <w:szCs w:val="24"/>
          <w:rPrChange w:id="223" w:author="Alycia Vale" w:date="2025-04-15T22:04:00Z" w16du:dateUtc="2025-04-16T02:04:00Z">
            <w:rPr>
              <w:rFonts w:ascii="Times New Roman" w:hAnsi="Times New Roman"/>
              <w:b/>
              <w:sz w:val="24"/>
              <w:szCs w:val="24"/>
            </w:rPr>
          </w:rPrChange>
        </w:rPr>
        <w:t>4</w:t>
      </w:r>
      <w:r w:rsidRPr="0030017A">
        <w:rPr>
          <w:rFonts w:ascii="Cambria" w:hAnsi="Cambria"/>
          <w:b/>
          <w:sz w:val="24"/>
          <w:szCs w:val="24"/>
          <w:rPrChange w:id="224" w:author="Alycia Vale" w:date="2025-04-15T22:04:00Z" w16du:dateUtc="2025-04-16T02:04:00Z">
            <w:rPr>
              <w:rFonts w:ascii="Times New Roman" w:hAnsi="Times New Roman"/>
              <w:b/>
              <w:sz w:val="24"/>
              <w:szCs w:val="24"/>
            </w:rPr>
          </w:rPrChange>
        </w:rPr>
        <w:t>.</w:t>
      </w:r>
      <w:ins w:id="225" w:author="Alycia Vale" w:date="2025-04-15T22:09:00Z" w16du:dateUtc="2025-04-16T02:09:00Z">
        <w:r w:rsidR="0030017A">
          <w:rPr>
            <w:rFonts w:ascii="Cambria" w:hAnsi="Cambria"/>
            <w:bCs/>
            <w:sz w:val="24"/>
            <w:szCs w:val="24"/>
          </w:rPr>
          <w:tab/>
        </w:r>
      </w:ins>
      <w:del w:id="226" w:author="Alycia Vale" w:date="2025-04-15T22:09:00Z" w16du:dateUtc="2025-04-16T02:09:00Z">
        <w:r w:rsidRPr="0030017A" w:rsidDel="0030017A">
          <w:rPr>
            <w:rFonts w:ascii="Cambria" w:hAnsi="Cambria"/>
            <w:bCs/>
            <w:sz w:val="24"/>
            <w:szCs w:val="24"/>
            <w:rPrChange w:id="227" w:author="Alycia Vale" w:date="2025-04-15T22:04:00Z" w16du:dateUtc="2025-04-16T02:04:00Z">
              <w:rPr>
                <w:rFonts w:ascii="Times New Roman" w:hAnsi="Times New Roman"/>
                <w:bCs/>
                <w:sz w:val="24"/>
                <w:szCs w:val="24"/>
              </w:rPr>
            </w:rPrChange>
          </w:rPr>
          <w:delText xml:space="preserve">  </w:delText>
        </w:r>
      </w:del>
      <w:r w:rsidRPr="0030017A">
        <w:rPr>
          <w:rFonts w:ascii="Cambria" w:hAnsi="Cambria"/>
          <w:bCs/>
          <w:sz w:val="24"/>
          <w:szCs w:val="24"/>
          <w:rPrChange w:id="228" w:author="Alycia Vale" w:date="2025-04-15T22:04:00Z" w16du:dateUtc="2025-04-16T02:04:00Z">
            <w:rPr>
              <w:rFonts w:ascii="Times New Roman" w:hAnsi="Times New Roman"/>
              <w:bCs/>
              <w:sz w:val="24"/>
              <w:szCs w:val="24"/>
            </w:rPr>
          </w:rPrChange>
        </w:rPr>
        <w:t>Th</w:t>
      </w:r>
      <w:ins w:id="229" w:author="Alycia Vale" w:date="2025-04-15T22:09:00Z" w16du:dateUtc="2025-04-16T02:09:00Z">
        <w:r w:rsidR="0030017A">
          <w:rPr>
            <w:rFonts w:ascii="Cambria" w:hAnsi="Cambria"/>
            <w:bCs/>
            <w:sz w:val="24"/>
            <w:szCs w:val="24"/>
          </w:rPr>
          <w:t>at this</w:t>
        </w:r>
      </w:ins>
      <w:del w:id="230" w:author="Alycia Vale" w:date="2025-04-15T22:09:00Z" w16du:dateUtc="2025-04-16T02:09:00Z">
        <w:r w:rsidRPr="0030017A" w:rsidDel="0030017A">
          <w:rPr>
            <w:rFonts w:ascii="Cambria" w:hAnsi="Cambria"/>
            <w:bCs/>
            <w:sz w:val="24"/>
            <w:szCs w:val="24"/>
            <w:rPrChange w:id="231" w:author="Alycia Vale" w:date="2025-04-15T22:04:00Z" w16du:dateUtc="2025-04-16T02:04:00Z">
              <w:rPr>
                <w:rFonts w:ascii="Times New Roman" w:hAnsi="Times New Roman"/>
                <w:bCs/>
                <w:sz w:val="24"/>
                <w:szCs w:val="24"/>
              </w:rPr>
            </w:rPrChange>
          </w:rPr>
          <w:delText>is</w:delText>
        </w:r>
      </w:del>
      <w:r w:rsidRPr="0030017A">
        <w:rPr>
          <w:rFonts w:ascii="Cambria" w:hAnsi="Cambria"/>
          <w:bCs/>
          <w:sz w:val="24"/>
          <w:szCs w:val="24"/>
          <w:rPrChange w:id="232" w:author="Alycia Vale" w:date="2025-04-15T22:04:00Z" w16du:dateUtc="2025-04-16T02:04:00Z">
            <w:rPr>
              <w:rFonts w:ascii="Times New Roman" w:hAnsi="Times New Roman"/>
              <w:bCs/>
              <w:sz w:val="24"/>
              <w:szCs w:val="24"/>
            </w:rPr>
          </w:rPrChange>
        </w:rPr>
        <w:t xml:space="preserve"> Council hereby accepts the dedication of </w:t>
      </w:r>
      <w:ins w:id="233" w:author="Barb Jones" w:date="2025-04-15T12:06:00Z" w16du:dateUtc="2025-04-15T16:06:00Z">
        <w:r w:rsidR="00405D88" w:rsidRPr="0030017A">
          <w:rPr>
            <w:rFonts w:ascii="Cambria" w:hAnsi="Cambria"/>
            <w:bCs/>
            <w:sz w:val="24"/>
            <w:szCs w:val="24"/>
            <w:rPrChange w:id="234" w:author="Alycia Vale" w:date="2025-04-15T22:04:00Z" w16du:dateUtc="2025-04-16T02:04:00Z">
              <w:rPr>
                <w:rFonts w:ascii="Times New Roman" w:hAnsi="Times New Roman"/>
                <w:bCs/>
                <w:sz w:val="24"/>
                <w:szCs w:val="24"/>
              </w:rPr>
            </w:rPrChange>
          </w:rPr>
          <w:t>a portion of Depot Street (</w:t>
        </w:r>
      </w:ins>
      <w:del w:id="235" w:author="Barb Jones" w:date="2025-04-15T12:06:00Z" w16du:dateUtc="2025-04-15T16:06:00Z">
        <w:r w:rsidRPr="0030017A" w:rsidDel="00405D88">
          <w:rPr>
            <w:rFonts w:ascii="Cambria" w:hAnsi="Cambria"/>
            <w:bCs/>
            <w:sz w:val="24"/>
            <w:szCs w:val="24"/>
            <w:rPrChange w:id="236" w:author="Alycia Vale" w:date="2025-04-15T22:04:00Z" w16du:dateUtc="2025-04-16T02:04:00Z">
              <w:rPr>
                <w:rFonts w:ascii="Times New Roman" w:hAnsi="Times New Roman"/>
                <w:bCs/>
                <w:sz w:val="24"/>
                <w:szCs w:val="24"/>
              </w:rPr>
            </w:rPrChange>
          </w:rPr>
          <w:delText xml:space="preserve">the </w:delText>
        </w:r>
      </w:del>
      <w:ins w:id="237" w:author="Barb Jones" w:date="2025-04-15T12:06:00Z" w16du:dateUtc="2025-04-15T16:06:00Z">
        <w:r w:rsidR="00405D88" w:rsidRPr="0030017A">
          <w:rPr>
            <w:rFonts w:ascii="Cambria" w:hAnsi="Cambria"/>
            <w:bCs/>
            <w:sz w:val="24"/>
            <w:szCs w:val="24"/>
            <w:rPrChange w:id="238" w:author="Alycia Vale" w:date="2025-04-15T22:04:00Z" w16du:dateUtc="2025-04-16T02:04:00Z">
              <w:rPr>
                <w:rFonts w:ascii="Times New Roman" w:hAnsi="Times New Roman"/>
                <w:bCs/>
                <w:sz w:val="24"/>
                <w:szCs w:val="24"/>
              </w:rPr>
            </w:rPrChange>
          </w:rPr>
          <w:t xml:space="preserve">a </w:t>
        </w:r>
      </w:ins>
      <w:r w:rsidRPr="0030017A">
        <w:rPr>
          <w:rFonts w:ascii="Cambria" w:hAnsi="Cambria"/>
          <w:bCs/>
          <w:sz w:val="24"/>
          <w:szCs w:val="24"/>
          <w:rPrChange w:id="239" w:author="Alycia Vale" w:date="2025-04-15T22:04:00Z" w16du:dateUtc="2025-04-16T02:04:00Z">
            <w:rPr>
              <w:rFonts w:ascii="Times New Roman" w:hAnsi="Times New Roman"/>
              <w:bCs/>
              <w:sz w:val="24"/>
              <w:szCs w:val="24"/>
            </w:rPr>
          </w:rPrChange>
        </w:rPr>
        <w:t>public street</w:t>
      </w:r>
      <w:ins w:id="240" w:author="Barb Jones" w:date="2025-04-15T12:06:00Z" w16du:dateUtc="2025-04-15T16:06:00Z">
        <w:r w:rsidR="00405D88" w:rsidRPr="0030017A">
          <w:rPr>
            <w:rFonts w:ascii="Cambria" w:hAnsi="Cambria"/>
            <w:bCs/>
            <w:sz w:val="24"/>
            <w:szCs w:val="24"/>
            <w:rPrChange w:id="241" w:author="Alycia Vale" w:date="2025-04-15T22:04:00Z" w16du:dateUtc="2025-04-16T02:04:00Z">
              <w:rPr>
                <w:rFonts w:ascii="Times New Roman" w:hAnsi="Times New Roman"/>
                <w:bCs/>
                <w:sz w:val="24"/>
                <w:szCs w:val="24"/>
              </w:rPr>
            </w:rPrChange>
          </w:rPr>
          <w:t>)</w:t>
        </w:r>
      </w:ins>
      <w:r w:rsidRPr="0030017A">
        <w:rPr>
          <w:rFonts w:ascii="Cambria" w:hAnsi="Cambria"/>
          <w:bCs/>
          <w:sz w:val="24"/>
          <w:szCs w:val="24"/>
          <w:rPrChange w:id="242" w:author="Alycia Vale" w:date="2025-04-15T22:04:00Z" w16du:dateUtc="2025-04-16T02:04:00Z">
            <w:rPr>
              <w:rFonts w:ascii="Times New Roman" w:hAnsi="Times New Roman"/>
              <w:bCs/>
              <w:sz w:val="24"/>
              <w:szCs w:val="24"/>
            </w:rPr>
          </w:rPrChange>
        </w:rPr>
        <w:t xml:space="preserve"> and other public improvements, known as the relocated Depot Street, as shown on attached Exhibit </w:t>
      </w:r>
      <w:del w:id="243" w:author="Alycia Vale" w:date="2025-04-15T22:09:00Z" w16du:dateUtc="2025-04-16T02:09:00Z">
        <w:r w:rsidRPr="0030017A" w:rsidDel="0030017A">
          <w:rPr>
            <w:rFonts w:ascii="Cambria" w:hAnsi="Cambria"/>
            <w:bCs/>
            <w:sz w:val="24"/>
            <w:szCs w:val="24"/>
            <w:rPrChange w:id="244" w:author="Alycia Vale" w:date="2025-04-15T22:04:00Z" w16du:dateUtc="2025-04-16T02:04:00Z">
              <w:rPr>
                <w:rFonts w:ascii="Times New Roman" w:hAnsi="Times New Roman"/>
                <w:bCs/>
                <w:sz w:val="24"/>
                <w:szCs w:val="24"/>
              </w:rPr>
            </w:rPrChange>
          </w:rPr>
          <w:delText xml:space="preserve"> </w:delText>
        </w:r>
      </w:del>
      <w:r w:rsidRPr="0030017A">
        <w:rPr>
          <w:rFonts w:ascii="Cambria" w:hAnsi="Cambria"/>
          <w:bCs/>
          <w:sz w:val="24"/>
          <w:szCs w:val="24"/>
          <w:rPrChange w:id="245" w:author="Alycia Vale" w:date="2025-04-15T22:04:00Z" w16du:dateUtc="2025-04-16T02:04:00Z">
            <w:rPr>
              <w:rFonts w:ascii="Times New Roman" w:hAnsi="Times New Roman"/>
              <w:bCs/>
              <w:sz w:val="24"/>
              <w:szCs w:val="24"/>
            </w:rPr>
          </w:rPrChange>
        </w:rPr>
        <w:t>“A,” and that this Ordinance is enacted in compliance with Ohio Revised Code</w:t>
      </w:r>
      <w:ins w:id="246" w:author="Alycia Vale" w:date="2025-04-15T22:09:00Z" w16du:dateUtc="2025-04-16T02:09:00Z">
        <w:r w:rsidR="0030017A">
          <w:rPr>
            <w:rFonts w:ascii="Cambria" w:hAnsi="Cambria"/>
            <w:bCs/>
            <w:sz w:val="24"/>
            <w:szCs w:val="24"/>
          </w:rPr>
          <w:t xml:space="preserve"> Section</w:t>
        </w:r>
      </w:ins>
      <w:r w:rsidRPr="0030017A">
        <w:rPr>
          <w:rFonts w:ascii="Cambria" w:hAnsi="Cambria"/>
          <w:bCs/>
          <w:sz w:val="24"/>
          <w:szCs w:val="24"/>
          <w:rPrChange w:id="247" w:author="Alycia Vale" w:date="2025-04-15T22:04:00Z" w16du:dateUtc="2025-04-16T02:04:00Z">
            <w:rPr>
              <w:rFonts w:ascii="Times New Roman" w:hAnsi="Times New Roman"/>
              <w:bCs/>
              <w:sz w:val="24"/>
              <w:szCs w:val="24"/>
            </w:rPr>
          </w:rPrChange>
        </w:rPr>
        <w:t xml:space="preserve"> 723.03.</w:t>
      </w:r>
    </w:p>
    <w:p w14:paraId="3DEDDF4F" w14:textId="19256448" w:rsidR="00031E4C" w:rsidRPr="0030017A" w:rsidRDefault="00031E4C" w:rsidP="00031E4C">
      <w:pPr>
        <w:ind w:firstLine="720"/>
        <w:jc w:val="both"/>
        <w:textAlignment w:val="baseline"/>
        <w:rPr>
          <w:rFonts w:ascii="Cambria" w:hAnsi="Cambria"/>
          <w:bCs/>
          <w:sz w:val="24"/>
          <w:szCs w:val="24"/>
          <w:rPrChange w:id="248" w:author="Alycia Vale" w:date="2025-04-15T22:04:00Z" w16du:dateUtc="2025-04-16T02:04:00Z">
            <w:rPr>
              <w:rFonts w:ascii="Times New Roman" w:hAnsi="Times New Roman"/>
              <w:bCs/>
              <w:sz w:val="24"/>
              <w:szCs w:val="24"/>
            </w:rPr>
          </w:rPrChange>
        </w:rPr>
      </w:pPr>
      <w:r w:rsidRPr="0030017A">
        <w:rPr>
          <w:rFonts w:ascii="Cambria" w:hAnsi="Cambria"/>
          <w:b/>
          <w:sz w:val="24"/>
          <w:szCs w:val="24"/>
          <w:rPrChange w:id="249" w:author="Alycia Vale" w:date="2025-04-15T22:04:00Z" w16du:dateUtc="2025-04-16T02:04:00Z">
            <w:rPr>
              <w:rFonts w:ascii="Times New Roman" w:hAnsi="Times New Roman"/>
              <w:b/>
              <w:sz w:val="24"/>
              <w:szCs w:val="24"/>
            </w:rPr>
          </w:rPrChange>
        </w:rPr>
        <w:t xml:space="preserve">SECTION </w:t>
      </w:r>
      <w:r w:rsidR="001E4E1E" w:rsidRPr="0030017A">
        <w:rPr>
          <w:rFonts w:ascii="Cambria" w:hAnsi="Cambria"/>
          <w:b/>
          <w:sz w:val="24"/>
          <w:szCs w:val="24"/>
          <w:rPrChange w:id="250" w:author="Alycia Vale" w:date="2025-04-15T22:04:00Z" w16du:dateUtc="2025-04-16T02:04:00Z">
            <w:rPr>
              <w:rFonts w:ascii="Times New Roman" w:hAnsi="Times New Roman"/>
              <w:b/>
              <w:sz w:val="24"/>
              <w:szCs w:val="24"/>
            </w:rPr>
          </w:rPrChange>
        </w:rPr>
        <w:t>5</w:t>
      </w:r>
      <w:r w:rsidRPr="0030017A">
        <w:rPr>
          <w:rFonts w:ascii="Cambria" w:hAnsi="Cambria"/>
          <w:b/>
          <w:sz w:val="24"/>
          <w:szCs w:val="24"/>
          <w:rPrChange w:id="251" w:author="Alycia Vale" w:date="2025-04-15T22:04:00Z" w16du:dateUtc="2025-04-16T02:04:00Z">
            <w:rPr>
              <w:rFonts w:ascii="Times New Roman" w:hAnsi="Times New Roman"/>
              <w:b/>
              <w:sz w:val="24"/>
              <w:szCs w:val="24"/>
            </w:rPr>
          </w:rPrChange>
        </w:rPr>
        <w:t>.</w:t>
      </w:r>
      <w:r w:rsidRPr="0030017A">
        <w:rPr>
          <w:rFonts w:ascii="Cambria" w:hAnsi="Cambria"/>
          <w:bCs/>
          <w:sz w:val="24"/>
          <w:szCs w:val="24"/>
          <w:rPrChange w:id="252" w:author="Alycia Vale" w:date="2025-04-15T22:04:00Z" w16du:dateUtc="2025-04-16T02:04:00Z">
            <w:rPr>
              <w:rFonts w:ascii="Times New Roman" w:hAnsi="Times New Roman"/>
              <w:bCs/>
              <w:sz w:val="24"/>
              <w:szCs w:val="24"/>
            </w:rPr>
          </w:rPrChange>
        </w:rPr>
        <w:t xml:space="preserve">  That the Mayor and appropriate City Administrators be and hereby are authorized and directed to execute the Consolidation and Dedication Plat and all other documents on behalf of the City of Berea consistent with this Ordinance and to cause the same to be filed for record in the Office of the Recorder of Cuyahoga County, Ohio.</w:t>
      </w:r>
    </w:p>
    <w:p w14:paraId="1FE47893" w14:textId="1316ADA9" w:rsidR="00957C62" w:rsidRPr="0030017A" w:rsidRDefault="00031E4C" w:rsidP="00031E4C">
      <w:pPr>
        <w:ind w:firstLine="720"/>
        <w:jc w:val="both"/>
        <w:textAlignment w:val="baseline"/>
        <w:rPr>
          <w:rFonts w:ascii="Cambria" w:hAnsi="Cambria"/>
          <w:bCs/>
          <w:sz w:val="24"/>
          <w:szCs w:val="24"/>
          <w:rPrChange w:id="253" w:author="Alycia Vale" w:date="2025-04-15T22:04:00Z" w16du:dateUtc="2025-04-16T02:04:00Z">
            <w:rPr>
              <w:rFonts w:ascii="Times New Roman" w:hAnsi="Times New Roman"/>
              <w:bCs/>
              <w:sz w:val="24"/>
              <w:szCs w:val="24"/>
            </w:rPr>
          </w:rPrChange>
        </w:rPr>
      </w:pPr>
      <w:r w:rsidRPr="0030017A">
        <w:rPr>
          <w:rFonts w:ascii="Cambria" w:hAnsi="Cambria"/>
          <w:b/>
          <w:sz w:val="24"/>
          <w:szCs w:val="24"/>
          <w:rPrChange w:id="254" w:author="Alycia Vale" w:date="2025-04-15T22:04:00Z" w16du:dateUtc="2025-04-16T02:04:00Z">
            <w:rPr>
              <w:rFonts w:ascii="Times New Roman" w:hAnsi="Times New Roman"/>
              <w:b/>
              <w:sz w:val="24"/>
              <w:szCs w:val="24"/>
            </w:rPr>
          </w:rPrChange>
        </w:rPr>
        <w:t xml:space="preserve">SECTION </w:t>
      </w:r>
      <w:r w:rsidR="001E4E1E" w:rsidRPr="0030017A">
        <w:rPr>
          <w:rFonts w:ascii="Cambria" w:hAnsi="Cambria"/>
          <w:b/>
          <w:sz w:val="24"/>
          <w:szCs w:val="24"/>
          <w:rPrChange w:id="255" w:author="Alycia Vale" w:date="2025-04-15T22:04:00Z" w16du:dateUtc="2025-04-16T02:04:00Z">
            <w:rPr>
              <w:rFonts w:ascii="Times New Roman" w:hAnsi="Times New Roman"/>
              <w:b/>
              <w:sz w:val="24"/>
              <w:szCs w:val="24"/>
            </w:rPr>
          </w:rPrChange>
        </w:rPr>
        <w:t>6</w:t>
      </w:r>
      <w:r w:rsidRPr="0030017A">
        <w:rPr>
          <w:rFonts w:ascii="Cambria" w:hAnsi="Cambria"/>
          <w:b/>
          <w:sz w:val="24"/>
          <w:szCs w:val="24"/>
          <w:rPrChange w:id="256" w:author="Alycia Vale" w:date="2025-04-15T22:04:00Z" w16du:dateUtc="2025-04-16T02:04:00Z">
            <w:rPr>
              <w:rFonts w:ascii="Times New Roman" w:hAnsi="Times New Roman"/>
              <w:b/>
              <w:sz w:val="24"/>
              <w:szCs w:val="24"/>
            </w:rPr>
          </w:rPrChange>
        </w:rPr>
        <w:t>.</w:t>
      </w:r>
      <w:ins w:id="257" w:author="Alycia Vale" w:date="2025-04-15T22:10:00Z" w16du:dateUtc="2025-04-16T02:10:00Z">
        <w:r w:rsidR="0030017A">
          <w:rPr>
            <w:rFonts w:ascii="Cambria" w:hAnsi="Cambria"/>
            <w:bCs/>
            <w:sz w:val="24"/>
            <w:szCs w:val="24"/>
          </w:rPr>
          <w:tab/>
        </w:r>
      </w:ins>
      <w:del w:id="258" w:author="Alycia Vale" w:date="2025-04-15T22:10:00Z" w16du:dateUtc="2025-04-16T02:10:00Z">
        <w:r w:rsidRPr="0030017A" w:rsidDel="0030017A">
          <w:rPr>
            <w:rFonts w:ascii="Cambria" w:hAnsi="Cambria"/>
            <w:bCs/>
            <w:sz w:val="24"/>
            <w:szCs w:val="24"/>
            <w:rPrChange w:id="259" w:author="Alycia Vale" w:date="2025-04-15T22:04:00Z" w16du:dateUtc="2025-04-16T02:04:00Z">
              <w:rPr>
                <w:rFonts w:ascii="Times New Roman" w:hAnsi="Times New Roman"/>
                <w:bCs/>
                <w:sz w:val="24"/>
                <w:szCs w:val="24"/>
              </w:rPr>
            </w:rPrChange>
          </w:rPr>
          <w:delText xml:space="preserve">  </w:delText>
        </w:r>
      </w:del>
      <w:r w:rsidRPr="0030017A">
        <w:rPr>
          <w:rFonts w:ascii="Cambria" w:hAnsi="Cambria"/>
          <w:bCs/>
          <w:sz w:val="24"/>
          <w:szCs w:val="24"/>
          <w:rPrChange w:id="260" w:author="Alycia Vale" w:date="2025-04-15T22:04:00Z" w16du:dateUtc="2025-04-16T02:04:00Z">
            <w:rPr>
              <w:rFonts w:ascii="Times New Roman" w:hAnsi="Times New Roman"/>
              <w:bCs/>
              <w:sz w:val="24"/>
              <w:szCs w:val="24"/>
            </w:rPr>
          </w:rPrChange>
        </w:rPr>
        <w:t>That the Clerk of Council is hereby directed to notify the Fiscal Officer of Cuyahoga County of the vacation and dedication by sending a copy of this Ordinance, immediately upon its passage and approval, to the Fiscal Officer of the County.</w:t>
      </w:r>
    </w:p>
    <w:p w14:paraId="1AF26B62" w14:textId="6778DC05" w:rsidR="00957C62" w:rsidRPr="0030017A" w:rsidRDefault="00957C62" w:rsidP="00957C62">
      <w:pPr>
        <w:spacing w:after="0" w:line="240" w:lineRule="auto"/>
        <w:ind w:firstLine="720"/>
        <w:jc w:val="both"/>
        <w:rPr>
          <w:rFonts w:ascii="Cambria" w:eastAsia="Times New Roman" w:hAnsi="Cambria"/>
          <w:sz w:val="24"/>
          <w:szCs w:val="24"/>
          <w:rPrChange w:id="261" w:author="Alycia Vale" w:date="2025-04-15T22:04:00Z" w16du:dateUtc="2025-04-16T02:04:00Z">
            <w:rPr>
              <w:rFonts w:ascii="Times New Roman" w:eastAsia="Times New Roman" w:hAnsi="Times New Roman"/>
              <w:sz w:val="24"/>
              <w:szCs w:val="24"/>
            </w:rPr>
          </w:rPrChange>
        </w:rPr>
      </w:pPr>
      <w:r w:rsidRPr="0030017A">
        <w:rPr>
          <w:rFonts w:ascii="Cambria" w:eastAsia="Times New Roman" w:hAnsi="Cambria"/>
          <w:b/>
          <w:bCs/>
          <w:sz w:val="24"/>
          <w:szCs w:val="24"/>
          <w:rPrChange w:id="262" w:author="Alycia Vale" w:date="2025-04-15T22:04:00Z" w16du:dateUtc="2025-04-16T02:04:00Z">
            <w:rPr>
              <w:rFonts w:ascii="Times New Roman" w:eastAsia="Times New Roman" w:hAnsi="Times New Roman"/>
              <w:b/>
              <w:bCs/>
              <w:sz w:val="24"/>
              <w:szCs w:val="24"/>
            </w:rPr>
          </w:rPrChange>
        </w:rPr>
        <w:t xml:space="preserve">SECTION </w:t>
      </w:r>
      <w:r w:rsidR="001E4E1E" w:rsidRPr="0030017A">
        <w:rPr>
          <w:rFonts w:ascii="Cambria" w:eastAsia="Times New Roman" w:hAnsi="Cambria"/>
          <w:b/>
          <w:bCs/>
          <w:sz w:val="24"/>
          <w:szCs w:val="24"/>
          <w:rPrChange w:id="263" w:author="Alycia Vale" w:date="2025-04-15T22:04:00Z" w16du:dateUtc="2025-04-16T02:04:00Z">
            <w:rPr>
              <w:rFonts w:ascii="Times New Roman" w:eastAsia="Times New Roman" w:hAnsi="Times New Roman"/>
              <w:b/>
              <w:bCs/>
              <w:sz w:val="24"/>
              <w:szCs w:val="24"/>
            </w:rPr>
          </w:rPrChange>
        </w:rPr>
        <w:t>7</w:t>
      </w:r>
      <w:r w:rsidRPr="0030017A">
        <w:rPr>
          <w:rFonts w:ascii="Cambria" w:eastAsia="Times New Roman" w:hAnsi="Cambria"/>
          <w:sz w:val="24"/>
          <w:szCs w:val="24"/>
          <w:rPrChange w:id="264" w:author="Alycia Vale" w:date="2025-04-15T22:04:00Z" w16du:dateUtc="2025-04-16T02:04:00Z">
            <w:rPr>
              <w:rFonts w:ascii="Times New Roman" w:eastAsia="Times New Roman" w:hAnsi="Times New Roman"/>
              <w:sz w:val="24"/>
              <w:szCs w:val="24"/>
            </w:rPr>
          </w:rPrChange>
        </w:rPr>
        <w:t>.</w:t>
      </w:r>
      <w:r w:rsidRPr="0030017A">
        <w:rPr>
          <w:rFonts w:ascii="Cambria" w:eastAsia="Times New Roman" w:hAnsi="Cambria"/>
          <w:sz w:val="24"/>
          <w:szCs w:val="24"/>
          <w:rPrChange w:id="265" w:author="Alycia Vale" w:date="2025-04-15T22:04:00Z" w16du:dateUtc="2025-04-16T02:04:00Z">
            <w:rPr>
              <w:rFonts w:ascii="Times New Roman" w:eastAsia="Times New Roman" w:hAnsi="Times New Roman"/>
              <w:sz w:val="24"/>
              <w:szCs w:val="24"/>
            </w:rPr>
          </w:rPrChange>
        </w:rPr>
        <w:tab/>
        <w:t>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610E491E" w14:textId="77777777" w:rsidR="00957C62" w:rsidRPr="0030017A" w:rsidRDefault="00957C62" w:rsidP="00957C62">
      <w:pPr>
        <w:spacing w:after="0" w:line="240" w:lineRule="auto"/>
        <w:jc w:val="both"/>
        <w:rPr>
          <w:rFonts w:ascii="Cambria" w:eastAsia="Times New Roman" w:hAnsi="Cambria"/>
          <w:b/>
          <w:bCs/>
          <w:sz w:val="24"/>
          <w:szCs w:val="24"/>
          <w:rPrChange w:id="266" w:author="Alycia Vale" w:date="2025-04-15T22:04:00Z" w16du:dateUtc="2025-04-16T02:04:00Z">
            <w:rPr>
              <w:rFonts w:ascii="Times New Roman" w:eastAsia="Times New Roman" w:hAnsi="Times New Roman"/>
              <w:b/>
              <w:bCs/>
              <w:sz w:val="24"/>
              <w:szCs w:val="24"/>
            </w:rPr>
          </w:rPrChange>
        </w:rPr>
      </w:pPr>
    </w:p>
    <w:p w14:paraId="7C17FEC7" w14:textId="075C1814" w:rsidR="00957C62" w:rsidRPr="0030017A" w:rsidDel="00E231DB" w:rsidRDefault="00957C62" w:rsidP="007D160F">
      <w:pPr>
        <w:spacing w:after="0" w:line="240" w:lineRule="auto"/>
        <w:rPr>
          <w:del w:id="267" w:author="Barb Jones" w:date="2025-04-15T12:06:00Z" w16du:dateUtc="2025-04-15T16:06:00Z"/>
          <w:rFonts w:ascii="Cambria" w:eastAsia="Times New Roman" w:hAnsi="Cambria"/>
          <w:sz w:val="24"/>
          <w:szCs w:val="24"/>
          <w:rPrChange w:id="268" w:author="Alycia Vale" w:date="2025-04-15T22:04:00Z" w16du:dateUtc="2025-04-16T02:04:00Z">
            <w:rPr>
              <w:del w:id="269" w:author="Barb Jones" w:date="2025-04-15T12:06:00Z" w16du:dateUtc="2025-04-15T16:06:00Z"/>
              <w:rFonts w:ascii="Times New Roman" w:eastAsia="Times New Roman" w:hAnsi="Times New Roman"/>
              <w:sz w:val="24"/>
              <w:szCs w:val="24"/>
            </w:rPr>
          </w:rPrChange>
        </w:rPr>
      </w:pPr>
      <w:r w:rsidRPr="0030017A">
        <w:rPr>
          <w:rFonts w:ascii="Cambria" w:eastAsia="Times New Roman" w:hAnsi="Cambria"/>
          <w:b/>
          <w:bCs/>
          <w:sz w:val="24"/>
          <w:szCs w:val="24"/>
          <w:rPrChange w:id="270" w:author="Alycia Vale" w:date="2025-04-15T22:04:00Z" w16du:dateUtc="2025-04-16T02:04:00Z">
            <w:rPr>
              <w:rFonts w:ascii="Times New Roman" w:eastAsia="Times New Roman" w:hAnsi="Times New Roman"/>
              <w:b/>
              <w:bCs/>
              <w:sz w:val="24"/>
              <w:szCs w:val="24"/>
            </w:rPr>
          </w:rPrChange>
        </w:rPr>
        <w:t>SECTION</w:t>
      </w:r>
      <w:r w:rsidR="001E4E1E" w:rsidRPr="0030017A">
        <w:rPr>
          <w:rFonts w:ascii="Cambria" w:eastAsia="Times New Roman" w:hAnsi="Cambria"/>
          <w:b/>
          <w:bCs/>
          <w:sz w:val="24"/>
          <w:szCs w:val="24"/>
          <w:rPrChange w:id="271" w:author="Alycia Vale" w:date="2025-04-15T22:04:00Z" w16du:dateUtc="2025-04-16T02:04:00Z">
            <w:rPr>
              <w:rFonts w:ascii="Times New Roman" w:eastAsia="Times New Roman" w:hAnsi="Times New Roman"/>
              <w:b/>
              <w:bCs/>
              <w:sz w:val="24"/>
              <w:szCs w:val="24"/>
            </w:rPr>
          </w:rPrChange>
        </w:rPr>
        <w:t xml:space="preserve"> 8</w:t>
      </w:r>
      <w:r w:rsidRPr="0030017A">
        <w:rPr>
          <w:rFonts w:ascii="Cambria" w:eastAsia="Times New Roman" w:hAnsi="Cambria"/>
          <w:sz w:val="24"/>
          <w:szCs w:val="24"/>
          <w:rPrChange w:id="272" w:author="Alycia Vale" w:date="2025-04-15T22:04:00Z" w16du:dateUtc="2025-04-16T02:04:00Z">
            <w:rPr>
              <w:rFonts w:ascii="Times New Roman" w:eastAsia="Times New Roman" w:hAnsi="Times New Roman"/>
              <w:sz w:val="24"/>
              <w:szCs w:val="24"/>
            </w:rPr>
          </w:rPrChange>
        </w:rPr>
        <w:t>.</w:t>
      </w:r>
      <w:r w:rsidR="001E4E1E" w:rsidRPr="0030017A">
        <w:rPr>
          <w:rFonts w:ascii="Cambria" w:eastAsia="Times New Roman" w:hAnsi="Cambria"/>
          <w:sz w:val="24"/>
          <w:szCs w:val="24"/>
          <w:rPrChange w:id="273" w:author="Alycia Vale" w:date="2025-04-15T22:04:00Z" w16du:dateUtc="2025-04-16T02:04:00Z">
            <w:rPr>
              <w:rFonts w:ascii="Times New Roman" w:eastAsia="Times New Roman" w:hAnsi="Times New Roman"/>
              <w:sz w:val="24"/>
              <w:szCs w:val="24"/>
            </w:rPr>
          </w:rPrChange>
        </w:rPr>
        <w:t xml:space="preserve">  </w:t>
      </w:r>
      <w:r w:rsidRPr="0030017A">
        <w:rPr>
          <w:rFonts w:ascii="Cambria" w:eastAsia="Times New Roman" w:hAnsi="Cambria"/>
          <w:sz w:val="24"/>
          <w:szCs w:val="24"/>
          <w:rPrChange w:id="274" w:author="Alycia Vale" w:date="2025-04-15T22:04:00Z" w16du:dateUtc="2025-04-16T02:04:00Z">
            <w:rPr>
              <w:rFonts w:ascii="Times New Roman" w:eastAsia="Times New Roman" w:hAnsi="Times New Roman"/>
              <w:sz w:val="24"/>
              <w:szCs w:val="24"/>
            </w:rPr>
          </w:rPrChange>
        </w:rPr>
        <w:t>That this Ordinance shall take effect and be in force from and after the earliest period allowed by law.</w:t>
      </w:r>
    </w:p>
    <w:p w14:paraId="0EED0FD6" w14:textId="77777777" w:rsidR="00E231DB" w:rsidRPr="0030017A" w:rsidRDefault="00E231DB" w:rsidP="00957C62">
      <w:pPr>
        <w:spacing w:after="0" w:line="240" w:lineRule="auto"/>
        <w:ind w:firstLine="720"/>
        <w:jc w:val="both"/>
        <w:rPr>
          <w:ins w:id="275" w:author="Barb Jones" w:date="2025-04-15T12:08:00Z" w16du:dateUtc="2025-04-15T16:08:00Z"/>
          <w:rFonts w:ascii="Cambria" w:eastAsia="Times New Roman" w:hAnsi="Cambria"/>
          <w:sz w:val="24"/>
          <w:szCs w:val="24"/>
          <w:rPrChange w:id="276" w:author="Alycia Vale" w:date="2025-04-15T22:04:00Z" w16du:dateUtc="2025-04-16T02:04:00Z">
            <w:rPr>
              <w:ins w:id="277" w:author="Barb Jones" w:date="2025-04-15T12:08:00Z" w16du:dateUtc="2025-04-15T16:08:00Z"/>
              <w:rFonts w:ascii="Times New Roman" w:eastAsia="Times New Roman" w:hAnsi="Times New Roman"/>
              <w:sz w:val="24"/>
              <w:szCs w:val="24"/>
            </w:rPr>
          </w:rPrChange>
        </w:rPr>
      </w:pPr>
    </w:p>
    <w:p w14:paraId="4C053888" w14:textId="77777777" w:rsidR="00E231DB" w:rsidRDefault="00E231DB" w:rsidP="00957C62">
      <w:pPr>
        <w:spacing w:after="0" w:line="240" w:lineRule="auto"/>
        <w:ind w:firstLine="720"/>
        <w:jc w:val="both"/>
        <w:rPr>
          <w:ins w:id="278" w:author="Alycia Vale" w:date="2025-04-15T22:10:00Z" w16du:dateUtc="2025-04-16T02:10:00Z"/>
          <w:rFonts w:ascii="Cambria" w:eastAsia="Times New Roman" w:hAnsi="Cambria"/>
          <w:sz w:val="24"/>
          <w:szCs w:val="24"/>
        </w:rPr>
      </w:pPr>
    </w:p>
    <w:p w14:paraId="79784FB2" w14:textId="77777777" w:rsidR="0030017A" w:rsidRPr="0030017A" w:rsidRDefault="0030017A" w:rsidP="00957C62">
      <w:pPr>
        <w:spacing w:after="0" w:line="240" w:lineRule="auto"/>
        <w:ind w:firstLine="720"/>
        <w:jc w:val="both"/>
        <w:rPr>
          <w:ins w:id="279" w:author="Barb Jones" w:date="2025-04-15T12:08:00Z" w16du:dateUtc="2025-04-15T16:08:00Z"/>
          <w:rFonts w:ascii="Cambria" w:eastAsia="Times New Roman" w:hAnsi="Cambria"/>
          <w:sz w:val="24"/>
          <w:szCs w:val="24"/>
          <w:rPrChange w:id="280" w:author="Alycia Vale" w:date="2025-04-15T22:04:00Z" w16du:dateUtc="2025-04-16T02:04:00Z">
            <w:rPr>
              <w:ins w:id="281" w:author="Barb Jones" w:date="2025-04-15T12:08:00Z" w16du:dateUtc="2025-04-15T16:08:00Z"/>
              <w:rFonts w:ascii="Times New Roman" w:eastAsia="Times New Roman" w:hAnsi="Times New Roman"/>
              <w:sz w:val="24"/>
              <w:szCs w:val="24"/>
            </w:rPr>
          </w:rPrChange>
        </w:rPr>
      </w:pPr>
    </w:p>
    <w:p w14:paraId="7EA8548A" w14:textId="77777777" w:rsidR="00587598" w:rsidRPr="001E4E1E" w:rsidDel="00405D88" w:rsidRDefault="00587598">
      <w:pPr>
        <w:spacing w:after="0" w:line="240" w:lineRule="auto"/>
        <w:ind w:firstLine="720"/>
        <w:jc w:val="both"/>
        <w:rPr>
          <w:del w:id="282" w:author="Barb Jones" w:date="2025-04-15T12:06:00Z" w16du:dateUtc="2025-04-15T16:06:00Z"/>
          <w:rFonts w:ascii="Times New Roman" w:eastAsia="Times New Roman" w:hAnsi="Times New Roman"/>
          <w:b/>
          <w:bCs/>
          <w:sz w:val="24"/>
          <w:szCs w:val="24"/>
        </w:rPr>
        <w:pPrChange w:id="283" w:author="Barb Jones" w:date="2025-04-15T12:06:00Z" w16du:dateUtc="2025-04-15T16:06:00Z">
          <w:pPr>
            <w:spacing w:after="0" w:line="240" w:lineRule="auto"/>
          </w:pPr>
        </w:pPrChange>
      </w:pPr>
    </w:p>
    <w:p w14:paraId="4CB01FC8" w14:textId="77777777" w:rsidR="00587598" w:rsidRPr="00587598" w:rsidDel="00405D88" w:rsidRDefault="00587598" w:rsidP="00AF6B23">
      <w:pPr>
        <w:spacing w:after="0" w:line="240" w:lineRule="auto"/>
        <w:rPr>
          <w:del w:id="284" w:author="Barb Jones" w:date="2025-04-15T12:06:00Z" w16du:dateUtc="2025-04-15T16:06:00Z"/>
          <w:rFonts w:ascii="Times New Roman" w:hAnsi="Times New Roman"/>
          <w:sz w:val="24"/>
          <w:szCs w:val="24"/>
        </w:rPr>
      </w:pPr>
    </w:p>
    <w:p w14:paraId="22E67619" w14:textId="77777777" w:rsidR="007D160F" w:rsidDel="00405D88" w:rsidRDefault="007D160F" w:rsidP="00F30CC6">
      <w:pPr>
        <w:pStyle w:val="NoSpacing"/>
        <w:rPr>
          <w:del w:id="285" w:author="Barb Jones" w:date="2025-04-15T12:07:00Z" w16du:dateUtc="2025-04-15T16:07:00Z"/>
          <w:rFonts w:ascii="Cambria" w:hAnsi="Cambria"/>
          <w:sz w:val="24"/>
          <w:szCs w:val="24"/>
        </w:rPr>
      </w:pPr>
    </w:p>
    <w:p w14:paraId="7E4D69E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p>
    <w:p w14:paraId="25D11A9F"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Mayor</w:t>
      </w:r>
    </w:p>
    <w:p w14:paraId="61F71183" w14:textId="77777777" w:rsidR="007D160F" w:rsidRPr="00F64179" w:rsidRDefault="007D160F" w:rsidP="007D160F">
      <w:pPr>
        <w:spacing w:after="0" w:line="240" w:lineRule="auto"/>
        <w:rPr>
          <w:rFonts w:ascii="Cambria" w:eastAsia="Times New Roman" w:hAnsi="Cambria" w:cs="Cambria"/>
          <w:sz w:val="24"/>
          <w:szCs w:val="24"/>
        </w:rPr>
      </w:pPr>
    </w:p>
    <w:p w14:paraId="4E63790F" w14:textId="77777777" w:rsidR="003F285C" w:rsidRDefault="003F285C" w:rsidP="007D160F">
      <w:pPr>
        <w:spacing w:after="0" w:line="240" w:lineRule="auto"/>
        <w:rPr>
          <w:rFonts w:ascii="Cambria" w:eastAsia="Times New Roman" w:hAnsi="Cambria" w:cs="Cambria"/>
          <w:sz w:val="24"/>
          <w:szCs w:val="24"/>
        </w:rPr>
      </w:pPr>
    </w:p>
    <w:p w14:paraId="5E67C0EE" w14:textId="1813E5CC"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3F285C">
        <w:rPr>
          <w:rFonts w:ascii="Cambria" w:eastAsia="Times New Roman" w:hAnsi="Cambria" w:cs="Cambria"/>
          <w:sz w:val="24"/>
          <w:szCs w:val="24"/>
        </w:rPr>
        <w:t>____</w:t>
      </w:r>
    </w:p>
    <w:p w14:paraId="4D614B58" w14:textId="457E6CF9" w:rsidR="007D160F" w:rsidRPr="00F64179" w:rsidDel="00CE44D8" w:rsidRDefault="007D160F" w:rsidP="007D160F">
      <w:pPr>
        <w:spacing w:after="0" w:line="240" w:lineRule="auto"/>
        <w:rPr>
          <w:del w:id="286" w:author="Barb Jones" w:date="2025-04-15T12:08:00Z" w16du:dateUtc="2025-04-15T16:08:00Z"/>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pPr>
        <w:spacing w:after="0" w:line="240" w:lineRule="auto"/>
        <w:rPr>
          <w:rFonts w:ascii="Cambria" w:hAnsi="Cambria"/>
          <w:sz w:val="24"/>
          <w:szCs w:val="24"/>
        </w:rPr>
        <w:pPrChange w:id="287" w:author="Barb Jones" w:date="2025-04-15T12:08:00Z" w16du:dateUtc="2025-04-15T16:08:00Z">
          <w:pPr>
            <w:pStyle w:val="NoSpacing"/>
          </w:pPr>
        </w:pPrChange>
      </w:pPr>
    </w:p>
    <w:sectPr w:rsidR="007D160F" w:rsidRPr="00216C79" w:rsidSect="0030017A">
      <w:headerReference w:type="even" r:id="rId8"/>
      <w:headerReference w:type="default" r:id="rId9"/>
      <w:footerReference w:type="even" r:id="rId10"/>
      <w:footerReference w:type="default" r:id="rId11"/>
      <w:headerReference w:type="first" r:id="rId12"/>
      <w:footerReference w:type="first" r:id="rId13"/>
      <w:pgSz w:w="12240" w:h="15840"/>
      <w:pgMar w:top="288" w:right="1008" w:bottom="288" w:left="1008" w:header="720" w:footer="720" w:gutter="0"/>
      <w:cols w:space="720"/>
      <w:docGrid w:linePitch="360"/>
      <w:sectPrChange w:id="288" w:author="Alycia Vale" w:date="2025-04-15T22:05:00Z" w16du:dateUtc="2025-04-16T02:05:00Z">
        <w:sectPr w:rsidR="007D160F" w:rsidRPr="00216C79" w:rsidSect="0030017A">
          <w:pgMar w:top="288" w:right="1152" w:bottom="288" w:left="1152"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0F1E1" w14:textId="77777777" w:rsidR="000C18AD" w:rsidRDefault="000C18AD" w:rsidP="00216C79">
      <w:pPr>
        <w:spacing w:after="0" w:line="240" w:lineRule="auto"/>
      </w:pPr>
      <w:r>
        <w:separator/>
      </w:r>
    </w:p>
  </w:endnote>
  <w:endnote w:type="continuationSeparator" w:id="0">
    <w:p w14:paraId="21AD07A3" w14:textId="77777777" w:rsidR="000C18AD" w:rsidRDefault="000C18AD"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0819" w14:textId="77777777" w:rsidR="007D27A0" w:rsidRDefault="007D2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D1EFE" w14:textId="77777777" w:rsidR="007D27A0" w:rsidRDefault="007D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DBF8F" w14:textId="77777777" w:rsidR="000C18AD" w:rsidRDefault="000C18AD" w:rsidP="00216C79">
      <w:pPr>
        <w:spacing w:after="0" w:line="240" w:lineRule="auto"/>
      </w:pPr>
      <w:r>
        <w:separator/>
      </w:r>
    </w:p>
  </w:footnote>
  <w:footnote w:type="continuationSeparator" w:id="0">
    <w:p w14:paraId="7152FA46" w14:textId="77777777" w:rsidR="000C18AD" w:rsidRDefault="000C18AD"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63DEE" w14:textId="77777777" w:rsidR="007D27A0" w:rsidRDefault="007D2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0029613C"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7D27A0">
      <w:rPr>
        <w:rFonts w:ascii="Cambria" w:hAnsi="Cambria"/>
        <w:sz w:val="32"/>
        <w:szCs w:val="32"/>
      </w:rPr>
      <w:t>5</w:t>
    </w:r>
    <w:r w:rsidR="00F64179" w:rsidRPr="00F64179">
      <w:rPr>
        <w:rFonts w:ascii="Cambria" w:hAnsi="Cambria"/>
        <w:sz w:val="32"/>
        <w:szCs w:val="32"/>
      </w:rPr>
      <w:t>- ___</w:t>
    </w:r>
  </w:p>
  <w:p w14:paraId="19751795" w14:textId="77777777" w:rsidR="00216C79" w:rsidRDefault="00216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029ED" w14:textId="77777777" w:rsidR="007D27A0" w:rsidRDefault="007D2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ycia Vale">
    <w15:presenceInfo w15:providerId="AD" w15:userId="S::avale@cityofberea.org::39685423-fcc6-4c0b-a483-c3f562c8b320"/>
  </w15:person>
  <w15:person w15:author="Matt Madzy">
    <w15:presenceInfo w15:providerId="AD" w15:userId="S::mmadzy@cityofberea.org::3b480f27-4359-4dc9-a8e0-8ea8b2897669"/>
  </w15:person>
  <w15:person w15:author="Barb Jones">
    <w15:presenceInfo w15:providerId="AD" w15:userId="S::bjones@cityofberea.org::7e4e7e71-f8da-40d2-b1d2-71d0aa2b1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26A34"/>
    <w:rsid w:val="00031E4C"/>
    <w:rsid w:val="000426E1"/>
    <w:rsid w:val="00046059"/>
    <w:rsid w:val="00046292"/>
    <w:rsid w:val="00063431"/>
    <w:rsid w:val="000C18AD"/>
    <w:rsid w:val="000F298A"/>
    <w:rsid w:val="00126076"/>
    <w:rsid w:val="001340B2"/>
    <w:rsid w:val="001819B6"/>
    <w:rsid w:val="00190E42"/>
    <w:rsid w:val="001B3F90"/>
    <w:rsid w:val="001E4E1E"/>
    <w:rsid w:val="00216C79"/>
    <w:rsid w:val="002626FD"/>
    <w:rsid w:val="0030017A"/>
    <w:rsid w:val="00375E7A"/>
    <w:rsid w:val="003E4FEF"/>
    <w:rsid w:val="003F25F8"/>
    <w:rsid w:val="003F285C"/>
    <w:rsid w:val="003F4FD6"/>
    <w:rsid w:val="004022FC"/>
    <w:rsid w:val="00405D88"/>
    <w:rsid w:val="0041414B"/>
    <w:rsid w:val="004916F2"/>
    <w:rsid w:val="004E0044"/>
    <w:rsid w:val="004E33E8"/>
    <w:rsid w:val="005249AE"/>
    <w:rsid w:val="00541FC1"/>
    <w:rsid w:val="00587598"/>
    <w:rsid w:val="00602977"/>
    <w:rsid w:val="0060298B"/>
    <w:rsid w:val="006076C7"/>
    <w:rsid w:val="006C714F"/>
    <w:rsid w:val="00765E35"/>
    <w:rsid w:val="00774C9F"/>
    <w:rsid w:val="00784374"/>
    <w:rsid w:val="007D160F"/>
    <w:rsid w:val="007D27A0"/>
    <w:rsid w:val="007E6DF0"/>
    <w:rsid w:val="008207ED"/>
    <w:rsid w:val="008270B8"/>
    <w:rsid w:val="00830226"/>
    <w:rsid w:val="008378D3"/>
    <w:rsid w:val="00875733"/>
    <w:rsid w:val="0089709A"/>
    <w:rsid w:val="008A1591"/>
    <w:rsid w:val="008C1B05"/>
    <w:rsid w:val="008C2E9B"/>
    <w:rsid w:val="009057A8"/>
    <w:rsid w:val="00957C62"/>
    <w:rsid w:val="00962E57"/>
    <w:rsid w:val="009E5BA0"/>
    <w:rsid w:val="00A10DFF"/>
    <w:rsid w:val="00A25D24"/>
    <w:rsid w:val="00A751B8"/>
    <w:rsid w:val="00A92161"/>
    <w:rsid w:val="00AE6B87"/>
    <w:rsid w:val="00AF6B23"/>
    <w:rsid w:val="00B15DF4"/>
    <w:rsid w:val="00B92BB9"/>
    <w:rsid w:val="00BB669E"/>
    <w:rsid w:val="00BC1CB2"/>
    <w:rsid w:val="00C21E8C"/>
    <w:rsid w:val="00CC663D"/>
    <w:rsid w:val="00CD31A8"/>
    <w:rsid w:val="00CD4008"/>
    <w:rsid w:val="00CD77C5"/>
    <w:rsid w:val="00CE1564"/>
    <w:rsid w:val="00CE44D8"/>
    <w:rsid w:val="00CE59A8"/>
    <w:rsid w:val="00D3063F"/>
    <w:rsid w:val="00D657E1"/>
    <w:rsid w:val="00D70365"/>
    <w:rsid w:val="00D940AB"/>
    <w:rsid w:val="00DB4EA1"/>
    <w:rsid w:val="00DE4DA4"/>
    <w:rsid w:val="00DE61E9"/>
    <w:rsid w:val="00E13AA1"/>
    <w:rsid w:val="00E16D13"/>
    <w:rsid w:val="00E20E7B"/>
    <w:rsid w:val="00E22175"/>
    <w:rsid w:val="00E231DB"/>
    <w:rsid w:val="00EB7EDC"/>
    <w:rsid w:val="00ED717A"/>
    <w:rsid w:val="00F30CC6"/>
    <w:rsid w:val="00F52989"/>
    <w:rsid w:val="00F64179"/>
    <w:rsid w:val="00F67E1C"/>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 w:type="paragraph" w:styleId="Revision">
    <w:name w:val="Revision"/>
    <w:hidden/>
    <w:uiPriority w:val="99"/>
    <w:semiHidden/>
    <w:rsid w:val="005249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cp:lastPrinted>2025-04-18T01:15:00Z</cp:lastPrinted>
  <dcterms:created xsi:type="dcterms:W3CDTF">2025-04-18T01:15:00Z</dcterms:created>
  <dcterms:modified xsi:type="dcterms:W3CDTF">2025-04-18T01:15:00Z</dcterms:modified>
</cp:coreProperties>
</file>